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AE" w:rsidRPr="002A7134" w:rsidRDefault="000F5DAE" w:rsidP="000F5DAE">
      <w:pPr>
        <w:rPr>
          <w:b/>
          <w:szCs w:val="21"/>
          <w:highlight w:val="cyan"/>
        </w:rPr>
      </w:pPr>
      <w:r w:rsidRPr="002A7134">
        <w:rPr>
          <w:b/>
          <w:szCs w:val="21"/>
          <w:highlight w:val="cyan"/>
        </w:rPr>
        <w:t xml:space="preserve">Instructions: </w:t>
      </w:r>
    </w:p>
    <w:p w:rsidR="00836774" w:rsidRDefault="00836774" w:rsidP="00707238">
      <w:pPr>
        <w:pStyle w:val="ListParagraph"/>
        <w:numPr>
          <w:ilvl w:val="0"/>
          <w:numId w:val="18"/>
        </w:numPr>
        <w:ind w:left="360"/>
        <w:rPr>
          <w:b/>
          <w:szCs w:val="21"/>
          <w:highlight w:val="cyan"/>
        </w:rPr>
      </w:pPr>
      <w:r>
        <w:rPr>
          <w:b/>
          <w:szCs w:val="21"/>
          <w:highlight w:val="cyan"/>
        </w:rPr>
        <w:t>Use this template for Humanitarian Use Devices (HUDs) only</w:t>
      </w:r>
    </w:p>
    <w:p w:rsidR="00ED4D57" w:rsidRPr="002A7134" w:rsidRDefault="00ED4D57" w:rsidP="00707238">
      <w:pPr>
        <w:pStyle w:val="ListParagraph"/>
        <w:numPr>
          <w:ilvl w:val="0"/>
          <w:numId w:val="18"/>
        </w:numPr>
        <w:ind w:left="360"/>
        <w:rPr>
          <w:b/>
          <w:szCs w:val="21"/>
          <w:highlight w:val="cyan"/>
        </w:rPr>
      </w:pPr>
      <w:r w:rsidRPr="002A7134">
        <w:rPr>
          <w:b/>
          <w:szCs w:val="21"/>
          <w:highlight w:val="cyan"/>
        </w:rPr>
        <w:t>Update the version date in the header each time you make a change.</w:t>
      </w:r>
    </w:p>
    <w:p w:rsidR="000F5DAE" w:rsidRPr="002A7134" w:rsidRDefault="00571997" w:rsidP="00707238">
      <w:pPr>
        <w:pStyle w:val="ListParagraph"/>
        <w:numPr>
          <w:ilvl w:val="0"/>
          <w:numId w:val="18"/>
        </w:numPr>
        <w:ind w:left="360"/>
        <w:rPr>
          <w:b/>
          <w:szCs w:val="21"/>
          <w:highlight w:val="cyan"/>
        </w:rPr>
      </w:pPr>
      <w:r w:rsidRPr="002A7134">
        <w:rPr>
          <w:b/>
          <w:szCs w:val="21"/>
          <w:highlight w:val="cyan"/>
        </w:rPr>
        <w:t xml:space="preserve">Blue highlighting: This is for your reference only. </w:t>
      </w:r>
      <w:r w:rsidR="000F5DAE" w:rsidRPr="002A7134">
        <w:rPr>
          <w:b/>
          <w:szCs w:val="21"/>
          <w:highlight w:val="cyan"/>
        </w:rPr>
        <w:t xml:space="preserve">Delete before submitting to the IRB.  </w:t>
      </w:r>
    </w:p>
    <w:p w:rsidR="000F5DAE" w:rsidRPr="002A7134" w:rsidRDefault="00571997" w:rsidP="00707238">
      <w:pPr>
        <w:pStyle w:val="ListParagraph"/>
        <w:numPr>
          <w:ilvl w:val="0"/>
          <w:numId w:val="18"/>
        </w:numPr>
        <w:ind w:left="360"/>
        <w:rPr>
          <w:b/>
          <w:szCs w:val="21"/>
          <w:highlight w:val="cyan"/>
        </w:rPr>
      </w:pPr>
      <w:r w:rsidRPr="002A7134">
        <w:rPr>
          <w:b/>
          <w:szCs w:val="21"/>
          <w:highlight w:val="cyan"/>
        </w:rPr>
        <w:t xml:space="preserve">Yellow highlighting: </w:t>
      </w:r>
      <w:r w:rsidR="000F5DAE" w:rsidRPr="002A7134">
        <w:rPr>
          <w:b/>
          <w:szCs w:val="21"/>
          <w:highlight w:val="cyan"/>
        </w:rPr>
        <w:t xml:space="preserve"> </w:t>
      </w:r>
      <w:r w:rsidRPr="002A7134">
        <w:rPr>
          <w:b/>
          <w:szCs w:val="21"/>
          <w:highlight w:val="cyan"/>
        </w:rPr>
        <w:t xml:space="preserve">Insert </w:t>
      </w:r>
      <w:r w:rsidR="000F5DAE" w:rsidRPr="002A7134">
        <w:rPr>
          <w:b/>
          <w:szCs w:val="21"/>
          <w:highlight w:val="cyan"/>
        </w:rPr>
        <w:t>the requested information, or choose the appropriate response and delete the other options.</w:t>
      </w:r>
    </w:p>
    <w:p w:rsidR="00ED4D57" w:rsidRPr="002A7134" w:rsidRDefault="00ED4D57" w:rsidP="00707238">
      <w:pPr>
        <w:pStyle w:val="ListParagraph"/>
        <w:numPr>
          <w:ilvl w:val="0"/>
          <w:numId w:val="18"/>
        </w:numPr>
        <w:ind w:left="360"/>
        <w:rPr>
          <w:b/>
          <w:szCs w:val="21"/>
          <w:highlight w:val="cyan"/>
        </w:rPr>
      </w:pPr>
      <w:r w:rsidRPr="002A7134">
        <w:rPr>
          <w:b/>
          <w:szCs w:val="21"/>
          <w:highlight w:val="cyan"/>
        </w:rPr>
        <w:t>Delete all &lt;&lt; &gt;&gt; marks in the document as you go.</w:t>
      </w:r>
    </w:p>
    <w:p w:rsidR="00021184" w:rsidRPr="002A7134" w:rsidRDefault="00021184" w:rsidP="00021184">
      <w:pPr>
        <w:tabs>
          <w:tab w:val="left" w:pos="1620"/>
          <w:tab w:val="right" w:pos="5220"/>
          <w:tab w:val="left" w:pos="5400"/>
          <w:tab w:val="right" w:pos="9360"/>
        </w:tabs>
        <w:rPr>
          <w:szCs w:val="21"/>
        </w:rPr>
      </w:pPr>
    </w:p>
    <w:p w:rsidR="00021184" w:rsidRPr="002A7134" w:rsidRDefault="00836774" w:rsidP="006667E7">
      <w:pPr>
        <w:tabs>
          <w:tab w:val="left" w:pos="1620"/>
          <w:tab w:val="right" w:pos="5580"/>
          <w:tab w:val="left" w:pos="5760"/>
          <w:tab w:val="right" w:pos="10080"/>
        </w:tabs>
        <w:rPr>
          <w:szCs w:val="21"/>
          <w:u w:val="single"/>
        </w:rPr>
      </w:pPr>
      <w:r>
        <w:rPr>
          <w:szCs w:val="21"/>
        </w:rPr>
        <w:t>Patient</w:t>
      </w:r>
      <w:r w:rsidR="00021184" w:rsidRPr="002A7134">
        <w:rPr>
          <w:szCs w:val="21"/>
        </w:rPr>
        <w:t xml:space="preserve"> name: </w:t>
      </w:r>
      <w:r w:rsidR="00021184" w:rsidRPr="002A7134">
        <w:rPr>
          <w:szCs w:val="21"/>
        </w:rPr>
        <w:tab/>
      </w:r>
      <w:r w:rsidR="00021184" w:rsidRPr="002A7134">
        <w:rPr>
          <w:szCs w:val="21"/>
          <w:u w:val="single"/>
        </w:rPr>
        <w:tab/>
      </w:r>
      <w:r w:rsidR="00021184" w:rsidRPr="002A7134">
        <w:rPr>
          <w:szCs w:val="21"/>
        </w:rPr>
        <w:t xml:space="preserve"> </w:t>
      </w:r>
      <w:r w:rsidR="00021184" w:rsidRPr="002A7134">
        <w:rPr>
          <w:szCs w:val="21"/>
        </w:rPr>
        <w:tab/>
      </w:r>
      <w:r>
        <w:rPr>
          <w:szCs w:val="21"/>
        </w:rPr>
        <w:t>Patient</w:t>
      </w:r>
      <w:r w:rsidR="00021184" w:rsidRPr="002A7134">
        <w:rPr>
          <w:szCs w:val="21"/>
        </w:rPr>
        <w:t xml:space="preserve"> date of birth: </w:t>
      </w:r>
      <w:r w:rsidR="00021184" w:rsidRPr="002A7134">
        <w:rPr>
          <w:szCs w:val="21"/>
          <w:u w:val="single"/>
        </w:rPr>
        <w:tab/>
      </w:r>
    </w:p>
    <w:p w:rsidR="000F5DAE" w:rsidRPr="002A7134" w:rsidRDefault="000F5DAE" w:rsidP="000F5DAE">
      <w:pPr>
        <w:rPr>
          <w:szCs w:val="21"/>
        </w:rPr>
      </w:pPr>
    </w:p>
    <w:p w:rsidR="006D7456" w:rsidRPr="002A7134" w:rsidRDefault="006D7456" w:rsidP="00317CEC">
      <w:pPr>
        <w:pStyle w:val="Heading1"/>
      </w:pPr>
      <w:r w:rsidRPr="002A7134">
        <w:t>Aurora Health Care</w:t>
      </w:r>
      <w:r w:rsidR="00A16CAF" w:rsidRPr="002A7134">
        <w:t>, Inc.</w:t>
      </w:r>
      <w:r w:rsidR="0044751B" w:rsidRPr="002A7134">
        <w:rPr>
          <w:highlight w:val="yellow"/>
        </w:rPr>
        <w:t>&lt;&lt;or other institution name&gt;&gt;</w:t>
      </w:r>
    </w:p>
    <w:p w:rsidR="006D7456" w:rsidRPr="002A7134" w:rsidRDefault="006D7456" w:rsidP="00BE7146">
      <w:pPr>
        <w:pStyle w:val="Heading1"/>
      </w:pPr>
      <w:r w:rsidRPr="002A7134">
        <w:t xml:space="preserve">Consent </w:t>
      </w:r>
      <w:r w:rsidR="001C4AE7">
        <w:t>for a Humanitarian Use Device (HUD)</w:t>
      </w:r>
    </w:p>
    <w:p w:rsidR="006D7456" w:rsidRPr="002A7134" w:rsidRDefault="006D7456" w:rsidP="006D7456">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38"/>
      </w:tblGrid>
      <w:tr w:rsidR="00BE7146" w:rsidRPr="002A7134" w:rsidTr="002C5699">
        <w:tc>
          <w:tcPr>
            <w:tcW w:w="2358" w:type="dxa"/>
            <w:shd w:val="clear" w:color="auto" w:fill="auto"/>
          </w:tcPr>
          <w:p w:rsidR="00BE7146" w:rsidRPr="002A7134" w:rsidRDefault="00BE7146" w:rsidP="00BE7146">
            <w:pPr>
              <w:rPr>
                <w:b/>
              </w:rPr>
            </w:pPr>
            <w:r w:rsidRPr="002A7134">
              <w:rPr>
                <w:b/>
              </w:rPr>
              <w:t>Title</w:t>
            </w:r>
          </w:p>
        </w:tc>
        <w:tc>
          <w:tcPr>
            <w:tcW w:w="7938" w:type="dxa"/>
            <w:shd w:val="clear" w:color="auto" w:fill="auto"/>
          </w:tcPr>
          <w:p w:rsidR="00BE7146" w:rsidRPr="002A7134" w:rsidRDefault="00BE7146" w:rsidP="001C4AE7">
            <w:pPr>
              <w:rPr>
                <w:szCs w:val="22"/>
              </w:rPr>
            </w:pPr>
            <w:r w:rsidRPr="002A7134">
              <w:rPr>
                <w:szCs w:val="22"/>
                <w:highlight w:val="yellow"/>
              </w:rPr>
              <w:t xml:space="preserve">&lt;&lt;title </w:t>
            </w:r>
            <w:r w:rsidR="001C4AE7">
              <w:rPr>
                <w:szCs w:val="22"/>
                <w:highlight w:val="yellow"/>
              </w:rPr>
              <w:t>or name of device and HDE</w:t>
            </w:r>
            <w:r w:rsidRPr="002A7134">
              <w:rPr>
                <w:szCs w:val="22"/>
                <w:highlight w:val="yellow"/>
              </w:rPr>
              <w:t>&gt;&gt;</w:t>
            </w:r>
          </w:p>
        </w:tc>
      </w:tr>
      <w:tr w:rsidR="00BE7146" w:rsidRPr="002A7134" w:rsidTr="002C5699">
        <w:tc>
          <w:tcPr>
            <w:tcW w:w="2358" w:type="dxa"/>
            <w:shd w:val="clear" w:color="auto" w:fill="auto"/>
          </w:tcPr>
          <w:p w:rsidR="00BE7146" w:rsidRPr="002A7134" w:rsidRDefault="001C4AE7" w:rsidP="00BE7146">
            <w:pPr>
              <w:rPr>
                <w:b/>
              </w:rPr>
            </w:pPr>
            <w:r>
              <w:rPr>
                <w:b/>
              </w:rPr>
              <w:t>Doctor</w:t>
            </w:r>
          </w:p>
        </w:tc>
        <w:tc>
          <w:tcPr>
            <w:tcW w:w="7938" w:type="dxa"/>
            <w:shd w:val="clear" w:color="auto" w:fill="auto"/>
          </w:tcPr>
          <w:p w:rsidR="00BE7146" w:rsidRPr="002A7134" w:rsidRDefault="001C4AE7" w:rsidP="002C5699">
            <w:pPr>
              <w:rPr>
                <w:szCs w:val="22"/>
              </w:rPr>
            </w:pPr>
            <w:r>
              <w:rPr>
                <w:szCs w:val="22"/>
                <w:highlight w:val="yellow"/>
              </w:rPr>
              <w:t>&lt;&lt;</w:t>
            </w:r>
            <w:bookmarkStart w:id="0" w:name="_GoBack"/>
            <w:bookmarkEnd w:id="0"/>
            <w:r w:rsidR="00BE7146" w:rsidRPr="002A7134">
              <w:rPr>
                <w:szCs w:val="22"/>
                <w:highlight w:val="yellow"/>
              </w:rPr>
              <w:t>name&gt;&gt;</w:t>
            </w:r>
          </w:p>
          <w:p w:rsidR="00BE7146" w:rsidRPr="002A7134" w:rsidRDefault="00BE7146" w:rsidP="00BE7146">
            <w:pPr>
              <w:rPr>
                <w:szCs w:val="22"/>
              </w:rPr>
            </w:pPr>
            <w:r w:rsidRPr="002A7134">
              <w:rPr>
                <w:szCs w:val="22"/>
                <w:highlight w:val="yellow"/>
              </w:rPr>
              <w:t>&lt;&lt;phone number (daytime)&gt;&gt;</w:t>
            </w:r>
            <w:r w:rsidRPr="002A7134">
              <w:rPr>
                <w:szCs w:val="22"/>
              </w:rPr>
              <w:t xml:space="preserve"> </w:t>
            </w:r>
          </w:p>
          <w:p w:rsidR="00BE7146" w:rsidRPr="002A7134" w:rsidRDefault="00BE7146" w:rsidP="00BE7146">
            <w:pPr>
              <w:rPr>
                <w:szCs w:val="22"/>
              </w:rPr>
            </w:pPr>
            <w:r w:rsidRPr="002A7134">
              <w:rPr>
                <w:szCs w:val="22"/>
                <w:highlight w:val="yellow"/>
              </w:rPr>
              <w:t>&lt;&lt;phone number (24-hour contact number)&gt;&gt;</w:t>
            </w:r>
          </w:p>
        </w:tc>
      </w:tr>
    </w:tbl>
    <w:p w:rsidR="00664968" w:rsidRPr="002A7134" w:rsidRDefault="00664968">
      <w:pPr>
        <w:rPr>
          <w:szCs w:val="21"/>
        </w:rPr>
      </w:pPr>
    </w:p>
    <w:p w:rsidR="001C4AE7" w:rsidRDefault="001C4AE7" w:rsidP="001C4AE7">
      <w:pPr>
        <w:pStyle w:val="Heading9"/>
      </w:pPr>
      <w:r>
        <w:t>Background/Introduction</w:t>
      </w:r>
    </w:p>
    <w:p w:rsidR="001C4AE7" w:rsidRDefault="001C4AE7" w:rsidP="001C4AE7">
      <w:r>
        <w:t xml:space="preserve">The </w:t>
      </w:r>
      <w:r w:rsidRPr="001C4AE7">
        <w:rPr>
          <w:highlight w:val="cyan"/>
        </w:rPr>
        <w:t>&lt;&lt;</w:t>
      </w:r>
      <w:r w:rsidRPr="0088626C">
        <w:rPr>
          <w:highlight w:val="cyan"/>
        </w:rPr>
        <w:t>insert name of HUD</w:t>
      </w:r>
      <w:r>
        <w:rPr>
          <w:highlight w:val="cyan"/>
        </w:rPr>
        <w:t>&gt;&gt;</w:t>
      </w:r>
      <w:r>
        <w:t xml:space="preserve"> has been approved by the Food and Drug Administration (FDA) for use as a Humanitarian Use Device (HUD). A humanitarian use device is one which is used for conditions or diseases which typically affect fewer than 4,000 people in the </w:t>
      </w:r>
      <w:smartTag w:uri="urn:schemas-microsoft-com:office:smarttags" w:element="country-region">
        <w:smartTag w:uri="urn:schemas-microsoft-com:office:smarttags" w:element="place">
          <w:r>
            <w:t>United States</w:t>
          </w:r>
        </w:smartTag>
      </w:smartTag>
      <w:r>
        <w:t xml:space="preserve"> per year, and when there is no comparable device marketed to treat/diagnose those conditions or diseases. The ability of this device to treat your condition has not been proven, but it is thought to be safe and may improve your condition. It has not been tested like other FDA</w:t>
      </w:r>
      <w:r>
        <w:t>-</w:t>
      </w:r>
      <w:r>
        <w:t xml:space="preserve">approved articles. </w:t>
      </w:r>
    </w:p>
    <w:p w:rsidR="001C4AE7" w:rsidRDefault="001C4AE7" w:rsidP="001C4AE7"/>
    <w:p w:rsidR="001C4AE7" w:rsidRDefault="001C4AE7" w:rsidP="001C4AE7">
      <w:r>
        <w:rPr>
          <w:highlight w:val="cyan"/>
        </w:rPr>
        <w:t>&lt;&lt;Insert</w:t>
      </w:r>
      <w:r w:rsidRPr="0088626C">
        <w:rPr>
          <w:highlight w:val="cyan"/>
        </w:rPr>
        <w:t xml:space="preserve"> background information about the specific HUD</w:t>
      </w:r>
      <w:proofErr w:type="gramStart"/>
      <w:r w:rsidRPr="0088626C">
        <w:rPr>
          <w:highlight w:val="cyan"/>
        </w:rPr>
        <w:t>.</w:t>
      </w:r>
      <w:r w:rsidRPr="001C4AE7">
        <w:rPr>
          <w:highlight w:val="cyan"/>
        </w:rPr>
        <w:t>&gt;</w:t>
      </w:r>
      <w:proofErr w:type="gramEnd"/>
      <w:r w:rsidRPr="001C4AE7">
        <w:rPr>
          <w:highlight w:val="cyan"/>
        </w:rPr>
        <w:t>&gt;</w:t>
      </w:r>
    </w:p>
    <w:p w:rsidR="001C4AE7" w:rsidRDefault="001C4AE7" w:rsidP="001C4AE7"/>
    <w:p w:rsidR="001C4AE7" w:rsidRDefault="001C4AE7" w:rsidP="001C4AE7">
      <w:pPr>
        <w:pStyle w:val="Heading9"/>
      </w:pPr>
      <w:r>
        <w:t xml:space="preserve">What are the risks of the </w:t>
      </w:r>
      <w:r w:rsidRPr="001C4AE7">
        <w:rPr>
          <w:highlight w:val="cyan"/>
        </w:rPr>
        <w:t>&lt;&lt;</w:t>
      </w:r>
      <w:r w:rsidRPr="0088626C">
        <w:rPr>
          <w:highlight w:val="cyan"/>
        </w:rPr>
        <w:t>name of HUD</w:t>
      </w:r>
      <w:r>
        <w:rPr>
          <w:highlight w:val="cyan"/>
        </w:rPr>
        <w:t>&gt;&gt;</w:t>
      </w:r>
      <w:r>
        <w:t>?</w:t>
      </w:r>
    </w:p>
    <w:p w:rsidR="001C4AE7" w:rsidRPr="001C4AE7" w:rsidRDefault="001C4AE7" w:rsidP="001C4AE7">
      <w:pPr>
        <w:rPr>
          <w:highlight w:val="cyan"/>
        </w:rPr>
      </w:pPr>
      <w:r w:rsidRPr="001C4AE7">
        <w:rPr>
          <w:highlight w:val="cyan"/>
        </w:rPr>
        <w:t>&lt;&lt;</w:t>
      </w:r>
      <w:r w:rsidRPr="001C4AE7">
        <w:rPr>
          <w:highlight w:val="cyan"/>
        </w:rPr>
        <w:t>In this section, list the physical risks</w:t>
      </w:r>
      <w:r w:rsidRPr="001C4AE7">
        <w:rPr>
          <w:highlight w:val="cyan"/>
        </w:rPr>
        <w:t xml:space="preserve"> in language that is understandable to the patient</w:t>
      </w:r>
      <w:r w:rsidRPr="001C4AE7">
        <w:rPr>
          <w:highlight w:val="cyan"/>
        </w:rPr>
        <w:t>. The explanation of risks should be reasonable and should not minimize reported adverse effects.</w:t>
      </w:r>
    </w:p>
    <w:p w:rsidR="001C4AE7" w:rsidRPr="001C4AE7" w:rsidRDefault="001C4AE7" w:rsidP="001C4AE7">
      <w:pPr>
        <w:rPr>
          <w:highlight w:val="cyan"/>
        </w:rPr>
      </w:pPr>
    </w:p>
    <w:p w:rsidR="001C4AE7" w:rsidRPr="001C4AE7" w:rsidRDefault="001C4AE7" w:rsidP="001C4AE7">
      <w:r>
        <w:rPr>
          <w:highlight w:val="cyan"/>
        </w:rPr>
        <w:t>R</w:t>
      </w:r>
      <w:r w:rsidRPr="001C4AE7">
        <w:rPr>
          <w:highlight w:val="cyan"/>
        </w:rPr>
        <w:t>isks should be divided into categories of: (</w:t>
      </w:r>
      <w:proofErr w:type="spellStart"/>
      <w:r w:rsidRPr="001C4AE7">
        <w:rPr>
          <w:highlight w:val="cyan"/>
        </w:rPr>
        <w:t>i</w:t>
      </w:r>
      <w:proofErr w:type="spellEnd"/>
      <w:r w:rsidRPr="001C4AE7">
        <w:rPr>
          <w:highlight w:val="cyan"/>
        </w:rPr>
        <w:t xml:space="preserve">) very likely, (ii) less likely, but serious. </w:t>
      </w:r>
      <w:r>
        <w:rPr>
          <w:highlight w:val="cyan"/>
        </w:rPr>
        <w:t>P</w:t>
      </w:r>
      <w:r w:rsidRPr="001C4AE7">
        <w:rPr>
          <w:highlight w:val="cyan"/>
        </w:rPr>
        <w:t>rovide the likelihood of the risk as a percentage or absolute numbers</w:t>
      </w:r>
      <w:r>
        <w:rPr>
          <w:highlight w:val="cyan"/>
        </w:rPr>
        <w:t xml:space="preserve"> (x out of xx people) whenever possible</w:t>
      </w:r>
      <w:r w:rsidRPr="001C4AE7">
        <w:rPr>
          <w:highlight w:val="cyan"/>
        </w:rPr>
        <w:t>.</w:t>
      </w:r>
      <w:r>
        <w:rPr>
          <w:highlight w:val="cyan"/>
        </w:rPr>
        <w:t xml:space="preserve"> </w:t>
      </w:r>
      <w:r w:rsidRPr="001C4AE7">
        <w:rPr>
          <w:highlight w:val="cyan"/>
        </w:rPr>
        <w:t xml:space="preserve"> </w:t>
      </w:r>
      <w:r>
        <w:rPr>
          <w:highlight w:val="cyan"/>
        </w:rPr>
        <w:t xml:space="preserve">State whether side effects are temporary </w:t>
      </w:r>
      <w:r w:rsidRPr="001C4AE7">
        <w:rPr>
          <w:highlight w:val="cyan"/>
        </w:rPr>
        <w:t>or permanent</w:t>
      </w:r>
      <w:proofErr w:type="gramStart"/>
      <w:r w:rsidRPr="001C4AE7">
        <w:rPr>
          <w:highlight w:val="cyan"/>
        </w:rPr>
        <w:t>.</w:t>
      </w:r>
      <w:r w:rsidRPr="001C4AE7">
        <w:rPr>
          <w:highlight w:val="cyan"/>
        </w:rPr>
        <w:t>&gt;</w:t>
      </w:r>
      <w:proofErr w:type="gramEnd"/>
      <w:r w:rsidRPr="001C4AE7">
        <w:rPr>
          <w:highlight w:val="cyan"/>
        </w:rPr>
        <w:t>&gt;</w:t>
      </w:r>
    </w:p>
    <w:p w:rsidR="001C4AE7" w:rsidRPr="001C4AE7" w:rsidRDefault="001C4AE7" w:rsidP="001C4AE7"/>
    <w:p w:rsidR="001C4AE7" w:rsidRDefault="001C4AE7" w:rsidP="001C4AE7">
      <w:pPr>
        <w:pStyle w:val="Heading9"/>
      </w:pPr>
      <w:r>
        <w:t xml:space="preserve">What are the benefits of the </w:t>
      </w:r>
      <w:r w:rsidRPr="001C4AE7">
        <w:rPr>
          <w:highlight w:val="cyan"/>
        </w:rPr>
        <w:t>&lt;&lt;</w:t>
      </w:r>
      <w:r w:rsidRPr="0088626C">
        <w:rPr>
          <w:highlight w:val="cyan"/>
        </w:rPr>
        <w:t>name of HUD</w:t>
      </w:r>
      <w:r>
        <w:rPr>
          <w:highlight w:val="cyan"/>
        </w:rPr>
        <w:t>&gt;&gt;</w:t>
      </w:r>
      <w:r>
        <w:t>?</w:t>
      </w:r>
    </w:p>
    <w:p w:rsidR="001C4AE7" w:rsidRPr="001C4AE7" w:rsidRDefault="001C4AE7" w:rsidP="001C4AE7">
      <w:r>
        <w:rPr>
          <w:highlight w:val="cyan"/>
        </w:rPr>
        <w:t>&lt;&lt;</w:t>
      </w:r>
      <w:r w:rsidRPr="001C4AE7">
        <w:rPr>
          <w:highlight w:val="cyan"/>
        </w:rPr>
        <w:t>Insert a description of the anticipated benefits</w:t>
      </w:r>
      <w:proofErr w:type="gramStart"/>
      <w:r w:rsidRPr="001C4AE7">
        <w:rPr>
          <w:highlight w:val="cyan"/>
        </w:rPr>
        <w:t>.</w:t>
      </w:r>
      <w:r w:rsidRPr="001C4AE7">
        <w:rPr>
          <w:highlight w:val="cyan"/>
        </w:rPr>
        <w:t>&gt;</w:t>
      </w:r>
      <w:proofErr w:type="gramEnd"/>
      <w:r w:rsidRPr="001C4AE7">
        <w:rPr>
          <w:highlight w:val="cyan"/>
        </w:rPr>
        <w:t>&gt;</w:t>
      </w:r>
    </w:p>
    <w:p w:rsidR="001C4AE7" w:rsidRDefault="001C4AE7" w:rsidP="001C4AE7">
      <w:pPr>
        <w:rPr>
          <w:i/>
        </w:rPr>
      </w:pPr>
    </w:p>
    <w:p w:rsidR="001C4AE7" w:rsidRDefault="001C4AE7" w:rsidP="001C4AE7">
      <w:pPr>
        <w:pStyle w:val="Heading9"/>
      </w:pPr>
      <w:r>
        <w:t xml:space="preserve">What are your options if you don’t get treated with the </w:t>
      </w:r>
      <w:r w:rsidRPr="001C4AE7">
        <w:rPr>
          <w:highlight w:val="cyan"/>
        </w:rPr>
        <w:t>&lt;&lt;</w:t>
      </w:r>
      <w:r w:rsidRPr="0088626C">
        <w:rPr>
          <w:highlight w:val="cyan"/>
        </w:rPr>
        <w:t>name of HUD</w:t>
      </w:r>
      <w:r>
        <w:rPr>
          <w:highlight w:val="cyan"/>
        </w:rPr>
        <w:t>&gt;&gt;</w:t>
      </w:r>
      <w:r>
        <w:t>?</w:t>
      </w:r>
    </w:p>
    <w:p w:rsidR="001C4AE7" w:rsidRDefault="001C4AE7" w:rsidP="001C4AE7">
      <w:r w:rsidRPr="001C4AE7">
        <w:rPr>
          <w:highlight w:val="cyan"/>
        </w:rPr>
        <w:t>&lt;&lt;</w:t>
      </w:r>
      <w:r w:rsidRPr="001C4AE7">
        <w:rPr>
          <w:highlight w:val="cyan"/>
        </w:rPr>
        <w:t xml:space="preserve">To enable a rational choice about whether to receive an unproven HUD, patients should be aware of the full range of options available to them. Consent documents should briefly explain any pertinent </w:t>
      </w:r>
      <w:r w:rsidRPr="001C4AE7">
        <w:rPr>
          <w:highlight w:val="cyan"/>
        </w:rPr>
        <w:lastRenderedPageBreak/>
        <w:t>alternatives to the HUD. While this should be more than just a list of alternatives, a full risk/benefit explanation of alternatives may not be appropriate to include in the written document. The person(s) obtaining the patient's consent, however, must be able to discuss available alternatives and answer questions that the patient may raise about them</w:t>
      </w:r>
      <w:proofErr w:type="gramStart"/>
      <w:r w:rsidRPr="001C4AE7">
        <w:rPr>
          <w:highlight w:val="cyan"/>
        </w:rPr>
        <w:t>.</w:t>
      </w:r>
      <w:r w:rsidRPr="001C4AE7">
        <w:rPr>
          <w:highlight w:val="cyan"/>
        </w:rPr>
        <w:t>&gt;</w:t>
      </w:r>
      <w:proofErr w:type="gramEnd"/>
      <w:r w:rsidRPr="001C4AE7">
        <w:rPr>
          <w:highlight w:val="cyan"/>
        </w:rPr>
        <w:t>&gt;</w:t>
      </w:r>
    </w:p>
    <w:p w:rsidR="001C4AE7" w:rsidRDefault="001C4AE7" w:rsidP="001C4AE7"/>
    <w:p w:rsidR="001C4AE7" w:rsidRDefault="001C4AE7" w:rsidP="001C4AE7">
      <w:pPr>
        <w:pStyle w:val="Heading9"/>
        <w:rPr>
          <w:i/>
        </w:rPr>
      </w:pPr>
      <w:r>
        <w:t>What about confidentiality?</w:t>
      </w:r>
    </w:p>
    <w:p w:rsidR="001C4AE7" w:rsidRDefault="001C4AE7" w:rsidP="001C4AE7">
      <w:r>
        <w:t xml:space="preserve">Your record of this procedure will be kept private, or will be disclosed only with your permission unless required by law. The use of the </w:t>
      </w:r>
      <w:r w:rsidRPr="001C4AE7">
        <w:rPr>
          <w:highlight w:val="cyan"/>
        </w:rPr>
        <w:t>&lt;&lt;</w:t>
      </w:r>
      <w:r w:rsidRPr="0088626C">
        <w:rPr>
          <w:highlight w:val="cyan"/>
        </w:rPr>
        <w:t>name of HUD</w:t>
      </w:r>
      <w:r>
        <w:rPr>
          <w:highlight w:val="cyan"/>
        </w:rPr>
        <w:t>&gt;&gt;</w:t>
      </w:r>
      <w:r w:rsidRPr="0088626C">
        <w:rPr>
          <w:i/>
          <w:iCs/>
          <w:highlight w:val="cyan"/>
        </w:rPr>
        <w:t xml:space="preserve"> </w:t>
      </w:r>
      <w:r>
        <w:t>in your treatment is not connected to any research study to determine the safety and effectiveness of the HUD. No individually identifiable information will be released to the manufacturer of the device or to the Food and Drug Administration.</w:t>
      </w:r>
    </w:p>
    <w:p w:rsidR="001C4AE7" w:rsidRDefault="001C4AE7" w:rsidP="001C4AE7"/>
    <w:p w:rsidR="001C4AE7" w:rsidRDefault="001C4AE7" w:rsidP="001C4AE7">
      <w:r>
        <w:t xml:space="preserve">Information about your receiving the </w:t>
      </w:r>
      <w:r w:rsidRPr="001C4AE7">
        <w:rPr>
          <w:highlight w:val="cyan"/>
        </w:rPr>
        <w:t>&lt;&lt;</w:t>
      </w:r>
      <w:r w:rsidRPr="0088626C">
        <w:rPr>
          <w:highlight w:val="cyan"/>
        </w:rPr>
        <w:t>name of HUD</w:t>
      </w:r>
      <w:r>
        <w:rPr>
          <w:highlight w:val="cyan"/>
        </w:rPr>
        <w:t>&gt;&gt;</w:t>
      </w:r>
      <w:r>
        <w:t xml:space="preserve"> </w:t>
      </w:r>
      <w:r>
        <w:t>may be reviewed by an Aurora Health Care billing representative as part of normal hospital operations.</w:t>
      </w:r>
    </w:p>
    <w:p w:rsidR="001C4AE7" w:rsidRDefault="001C4AE7" w:rsidP="001C4AE7"/>
    <w:p w:rsidR="001C4AE7" w:rsidRDefault="001C4AE7" w:rsidP="001C4AE7">
      <w:r>
        <w:t>The FDA requires that a yearly report about the use of the HUD be submitted to the Aurora Institutional Review Boards (IRBs), the human subject protection committees that oversee research done at Aurora Health Care. Any reports of problems associated with the use of this HUD will also be reported to the Aurora IRBs, and this report could identify you.</w:t>
      </w:r>
    </w:p>
    <w:p w:rsidR="001C4AE7" w:rsidRDefault="001C4AE7" w:rsidP="001C4AE7"/>
    <w:p w:rsidR="001C4AE7" w:rsidRDefault="001C4AE7" w:rsidP="001C4AE7">
      <w:r>
        <w:t>Any information related to your receiving the HUD will be treated confidentially to the extent required by the applicable laws and regulations. Unfortunately, we cannot promise complete confidentiality.</w:t>
      </w:r>
    </w:p>
    <w:p w:rsidR="001C4AE7" w:rsidRDefault="001C4AE7" w:rsidP="001C4AE7"/>
    <w:p w:rsidR="001C4AE7" w:rsidRDefault="001C4AE7" w:rsidP="00836774">
      <w:pPr>
        <w:pStyle w:val="Heading9"/>
      </w:pPr>
      <w:r>
        <w:t>What are the costs of this HUD?</w:t>
      </w:r>
    </w:p>
    <w:p w:rsidR="001C4AE7" w:rsidRDefault="001C4AE7" w:rsidP="001C4AE7">
      <w:r>
        <w:t>All charges, procedures, physician and hospital costs that you will incur are considered standard procedures and care for your condition. The cost of the HUD will be billed to you or your insurance company. Your health insurance company may or may not pay for the cost of the implant. We don’t ask your health insurance company if they will pay, so it is recommended that you contact the company to see what they will and will not pay for on your behalf. Your investigator or research team can provide you with information about how to do this.</w:t>
      </w:r>
    </w:p>
    <w:p w:rsidR="001C4AE7" w:rsidRDefault="001C4AE7" w:rsidP="001C4AE7"/>
    <w:p w:rsidR="001C4AE7" w:rsidRDefault="001C4AE7" w:rsidP="00836774">
      <w:pPr>
        <w:pStyle w:val="Heading9"/>
      </w:pPr>
      <w:r>
        <w:t>What are your rights if you decide to receive this HUD?</w:t>
      </w:r>
    </w:p>
    <w:p w:rsidR="001C4AE7" w:rsidRDefault="001C4AE7" w:rsidP="001C4AE7">
      <w:r>
        <w:t xml:space="preserve">Your decision to allow your doctor to use this </w:t>
      </w:r>
      <w:r w:rsidR="00836774" w:rsidRPr="001C4AE7">
        <w:rPr>
          <w:highlight w:val="cyan"/>
        </w:rPr>
        <w:t>&lt;&lt;</w:t>
      </w:r>
      <w:r w:rsidR="00836774" w:rsidRPr="0088626C">
        <w:rPr>
          <w:highlight w:val="cyan"/>
        </w:rPr>
        <w:t>name of HUD</w:t>
      </w:r>
      <w:r w:rsidR="00836774">
        <w:rPr>
          <w:highlight w:val="cyan"/>
        </w:rPr>
        <w:t>&gt;&gt;</w:t>
      </w:r>
      <w:r w:rsidR="00836774">
        <w:t xml:space="preserve"> </w:t>
      </w:r>
      <w:r>
        <w:t>is entirely voluntary. You may withdraw your approval to use the HUD at any time prior to its use. If you decide that you do not want to receive the HUD, your decision will in no way affect the care or the quality of care that is available to you.</w:t>
      </w:r>
    </w:p>
    <w:p w:rsidR="00103F0D" w:rsidRPr="002A7134" w:rsidRDefault="00103F0D" w:rsidP="00103F0D">
      <w:pPr>
        <w:autoSpaceDE w:val="0"/>
        <w:autoSpaceDN w:val="0"/>
        <w:adjustRightInd w:val="0"/>
        <w:rPr>
          <w:rFonts w:cs="Stone Sans ITC TT"/>
          <w:iCs/>
          <w:color w:val="000000"/>
          <w:szCs w:val="21"/>
        </w:rPr>
      </w:pPr>
    </w:p>
    <w:p w:rsidR="00E40D18" w:rsidRPr="002A7134" w:rsidRDefault="00E40D18" w:rsidP="00E40D18">
      <w:pPr>
        <w:tabs>
          <w:tab w:val="center" w:pos="7560"/>
        </w:tabs>
        <w:autoSpaceDE w:val="0"/>
        <w:autoSpaceDN w:val="0"/>
        <w:adjustRightInd w:val="0"/>
        <w:rPr>
          <w:rFonts w:cs="Stone Sans ITC TT"/>
          <w:iCs/>
          <w:color w:val="000000"/>
          <w:szCs w:val="21"/>
        </w:rPr>
      </w:pPr>
    </w:p>
    <w:p w:rsidR="00E40D18" w:rsidRPr="002A7134" w:rsidRDefault="00E40D18" w:rsidP="00E40D18">
      <w:pPr>
        <w:tabs>
          <w:tab w:val="center" w:pos="7560"/>
        </w:tabs>
        <w:autoSpaceDE w:val="0"/>
        <w:autoSpaceDN w:val="0"/>
        <w:adjustRightInd w:val="0"/>
        <w:rPr>
          <w:rFonts w:cs="Stone Sans ITC TT"/>
          <w:iCs/>
          <w:color w:val="000000"/>
          <w:szCs w:val="21"/>
        </w:rPr>
        <w:sectPr w:rsidR="00E40D18" w:rsidRPr="002A7134" w:rsidSect="00CF5A57">
          <w:headerReference w:type="default" r:id="rId9"/>
          <w:footerReference w:type="default" r:id="rId10"/>
          <w:footerReference w:type="first" r:id="rId11"/>
          <w:pgSz w:w="12240" w:h="15840" w:code="1"/>
          <w:pgMar w:top="1440" w:right="1080" w:bottom="1440" w:left="1080" w:header="432" w:footer="461" w:gutter="0"/>
          <w:cols w:space="720"/>
          <w:docGrid w:linePitch="360"/>
        </w:sectPr>
      </w:pPr>
    </w:p>
    <w:p w:rsidR="007C7D36" w:rsidRPr="002A7134" w:rsidRDefault="00836774" w:rsidP="00856A39">
      <w:pPr>
        <w:tabs>
          <w:tab w:val="right" w:pos="10080"/>
        </w:tabs>
        <w:rPr>
          <w:rFonts w:cs="Stone Sans ITC TT"/>
          <w:iCs/>
          <w:color w:val="000000"/>
          <w:szCs w:val="21"/>
          <w:u w:val="single"/>
        </w:rPr>
      </w:pPr>
      <w:r>
        <w:rPr>
          <w:rFonts w:cs="Stone Sans ITC TT"/>
          <w:b/>
          <w:iCs/>
          <w:color w:val="000000"/>
          <w:szCs w:val="21"/>
        </w:rPr>
        <w:lastRenderedPageBreak/>
        <w:t>Patient</w:t>
      </w:r>
      <w:r w:rsidR="007C7D36" w:rsidRPr="002A7134">
        <w:rPr>
          <w:rFonts w:cs="Stone Sans ITC TT"/>
          <w:b/>
          <w:iCs/>
          <w:color w:val="000000"/>
          <w:szCs w:val="21"/>
        </w:rPr>
        <w:t xml:space="preserve"> name:</w:t>
      </w:r>
      <w:r w:rsidR="007C7D36" w:rsidRPr="002A7134">
        <w:rPr>
          <w:rFonts w:cs="Stone Sans ITC TT"/>
          <w:iCs/>
          <w:color w:val="000000"/>
          <w:szCs w:val="21"/>
        </w:rPr>
        <w:t xml:space="preserve"> </w:t>
      </w:r>
      <w:r w:rsidR="007C7D36" w:rsidRPr="002A7134">
        <w:rPr>
          <w:rFonts w:cs="Stone Sans ITC TT"/>
          <w:iCs/>
          <w:color w:val="000000"/>
          <w:szCs w:val="21"/>
          <w:u w:val="single"/>
        </w:rPr>
        <w:tab/>
      </w:r>
    </w:p>
    <w:p w:rsidR="00103F0D" w:rsidRPr="002A7134" w:rsidRDefault="00103F0D" w:rsidP="007C7D36">
      <w:pPr>
        <w:pStyle w:val="ListParagraph"/>
        <w:numPr>
          <w:ilvl w:val="0"/>
          <w:numId w:val="13"/>
        </w:numPr>
        <w:autoSpaceDE w:val="0"/>
        <w:autoSpaceDN w:val="0"/>
        <w:adjustRightInd w:val="0"/>
        <w:ind w:left="360"/>
        <w:rPr>
          <w:rFonts w:cs="Stone Sans ITC TT"/>
          <w:iCs/>
          <w:color w:val="000000"/>
          <w:szCs w:val="21"/>
        </w:rPr>
      </w:pPr>
      <w:r w:rsidRPr="002A7134">
        <w:rPr>
          <w:rFonts w:cs="Stone Sans ITC TT"/>
          <w:iCs/>
          <w:color w:val="000000"/>
          <w:szCs w:val="21"/>
        </w:rPr>
        <w:t xml:space="preserve">I have read this form and the </w:t>
      </w:r>
      <w:r w:rsidR="00836774">
        <w:rPr>
          <w:rFonts w:cs="Stone Sans ITC TT"/>
          <w:iCs/>
          <w:color w:val="000000"/>
          <w:szCs w:val="21"/>
        </w:rPr>
        <w:t>HUD</w:t>
      </w:r>
      <w:r w:rsidRPr="002A7134">
        <w:rPr>
          <w:rFonts w:cs="Stone Sans ITC TT"/>
          <w:iCs/>
          <w:color w:val="000000"/>
          <w:szCs w:val="21"/>
        </w:rPr>
        <w:t xml:space="preserve"> has been explained to me.</w:t>
      </w:r>
    </w:p>
    <w:p w:rsidR="00103F0D" w:rsidRPr="002A7134" w:rsidRDefault="00103F0D" w:rsidP="007C7D36">
      <w:pPr>
        <w:pStyle w:val="ListParagraph"/>
        <w:numPr>
          <w:ilvl w:val="0"/>
          <w:numId w:val="13"/>
        </w:numPr>
        <w:autoSpaceDE w:val="0"/>
        <w:autoSpaceDN w:val="0"/>
        <w:adjustRightInd w:val="0"/>
        <w:ind w:left="360"/>
        <w:rPr>
          <w:rFonts w:cs="Stone Sans ITC TT"/>
          <w:iCs/>
          <w:color w:val="000000"/>
          <w:szCs w:val="21"/>
        </w:rPr>
      </w:pPr>
      <w:r w:rsidRPr="002A7134">
        <w:rPr>
          <w:rFonts w:cs="Stone Sans ITC TT"/>
          <w:iCs/>
          <w:color w:val="000000"/>
          <w:szCs w:val="21"/>
        </w:rPr>
        <w:t xml:space="preserve">I have been given the chance to ask questions, and my questions have been answered. </w:t>
      </w:r>
      <w:r w:rsidR="0035526C" w:rsidRPr="002A7134">
        <w:rPr>
          <w:rFonts w:cs="Stone Sans ITC TT"/>
          <w:iCs/>
          <w:color w:val="000000"/>
          <w:szCs w:val="21"/>
        </w:rPr>
        <w:t xml:space="preserve"> I have been told who to call</w:t>
      </w:r>
      <w:r w:rsidR="007C7D36" w:rsidRPr="002A7134">
        <w:rPr>
          <w:rFonts w:cs="Stone Sans ITC TT"/>
          <w:iCs/>
          <w:color w:val="000000"/>
          <w:szCs w:val="21"/>
        </w:rPr>
        <w:t xml:space="preserve"> if I have more questions</w:t>
      </w:r>
      <w:r w:rsidR="0035526C" w:rsidRPr="002A7134">
        <w:rPr>
          <w:rFonts w:cs="Stone Sans ITC TT"/>
          <w:iCs/>
          <w:color w:val="000000"/>
          <w:szCs w:val="21"/>
        </w:rPr>
        <w:t>.</w:t>
      </w:r>
    </w:p>
    <w:p w:rsidR="00103F0D" w:rsidRPr="002A7134" w:rsidRDefault="00103F0D" w:rsidP="007C7D36">
      <w:pPr>
        <w:pStyle w:val="ListParagraph"/>
        <w:numPr>
          <w:ilvl w:val="0"/>
          <w:numId w:val="13"/>
        </w:numPr>
        <w:autoSpaceDE w:val="0"/>
        <w:autoSpaceDN w:val="0"/>
        <w:adjustRightInd w:val="0"/>
        <w:ind w:left="360"/>
        <w:rPr>
          <w:rFonts w:cs="Stone Sans ITC TT"/>
          <w:iCs/>
          <w:color w:val="000000"/>
          <w:szCs w:val="21"/>
        </w:rPr>
      </w:pPr>
      <w:r w:rsidRPr="002A7134">
        <w:rPr>
          <w:rFonts w:cs="Stone Sans ITC TT"/>
          <w:iCs/>
          <w:color w:val="000000"/>
          <w:szCs w:val="21"/>
        </w:rPr>
        <w:t xml:space="preserve">I agree to </w:t>
      </w:r>
      <w:r w:rsidR="00836774">
        <w:rPr>
          <w:rFonts w:cs="Stone Sans ITC TT"/>
          <w:iCs/>
          <w:color w:val="000000"/>
          <w:szCs w:val="21"/>
        </w:rPr>
        <w:t>the use of the HUD</w:t>
      </w:r>
      <w:r w:rsidRPr="002A7134">
        <w:rPr>
          <w:rFonts w:cs="Stone Sans ITC TT"/>
          <w:iCs/>
          <w:color w:val="000000"/>
          <w:szCs w:val="21"/>
        </w:rPr>
        <w:t xml:space="preserve"> described above.</w:t>
      </w:r>
    </w:p>
    <w:p w:rsidR="009265F7" w:rsidRPr="002A7134" w:rsidRDefault="00103F0D" w:rsidP="007C7D36">
      <w:pPr>
        <w:pStyle w:val="ListParagraph"/>
        <w:numPr>
          <w:ilvl w:val="0"/>
          <w:numId w:val="13"/>
        </w:numPr>
        <w:autoSpaceDE w:val="0"/>
        <w:autoSpaceDN w:val="0"/>
        <w:adjustRightInd w:val="0"/>
        <w:ind w:left="360"/>
        <w:rPr>
          <w:rFonts w:cs="Stone Sans ITC TT"/>
          <w:iCs/>
          <w:color w:val="000000"/>
          <w:szCs w:val="21"/>
        </w:rPr>
      </w:pPr>
      <w:r w:rsidRPr="002A7134">
        <w:rPr>
          <w:rFonts w:cs="Stone Sans ITC TT"/>
          <w:iCs/>
          <w:color w:val="000000"/>
          <w:szCs w:val="21"/>
        </w:rPr>
        <w:t>I will receive a copy of this consent form after I sign it</w:t>
      </w:r>
      <w:r w:rsidR="00474CCA" w:rsidRPr="002A7134">
        <w:rPr>
          <w:rFonts w:cs="Stone Sans ITC TT"/>
          <w:iCs/>
          <w:color w:val="000000"/>
          <w:szCs w:val="21"/>
        </w:rPr>
        <w:t>.  A</w:t>
      </w:r>
      <w:r w:rsidR="007C7D36" w:rsidRPr="002A7134">
        <w:rPr>
          <w:rFonts w:cs="Stone Sans ITC TT"/>
          <w:iCs/>
          <w:color w:val="000000"/>
          <w:szCs w:val="21"/>
        </w:rPr>
        <w:t xml:space="preserve"> </w:t>
      </w:r>
      <w:r w:rsidR="009265F7" w:rsidRPr="002A7134">
        <w:rPr>
          <w:rFonts w:cs="Stone Sans ITC TT"/>
          <w:iCs/>
          <w:color w:val="000000"/>
          <w:szCs w:val="21"/>
        </w:rPr>
        <w:t xml:space="preserve">copy </w:t>
      </w:r>
      <w:r w:rsidR="007C7D36" w:rsidRPr="002A7134">
        <w:rPr>
          <w:rFonts w:cs="Stone Sans ITC TT"/>
          <w:iCs/>
          <w:color w:val="000000"/>
          <w:szCs w:val="21"/>
        </w:rPr>
        <w:t>will be put in my medical record.</w:t>
      </w:r>
    </w:p>
    <w:p w:rsidR="003B5C64" w:rsidRPr="002A7134" w:rsidRDefault="003B5C64" w:rsidP="00F84196">
      <w:pPr>
        <w:tabs>
          <w:tab w:val="right" w:pos="10080"/>
        </w:tabs>
        <w:autoSpaceDE w:val="0"/>
        <w:autoSpaceDN w:val="0"/>
        <w:adjustRightInd w:val="0"/>
        <w:spacing w:before="240"/>
        <w:rPr>
          <w:rFonts w:cs="Stone Sans ITC TT"/>
          <w:iCs/>
          <w:color w:val="000000"/>
          <w:szCs w:val="21"/>
          <w:u w:val="single"/>
        </w:rPr>
      </w:pPr>
      <w:r w:rsidRPr="002A7134">
        <w:rPr>
          <w:rFonts w:cs="Stone Sans ITC TT"/>
          <w:iCs/>
          <w:color w:val="000000"/>
          <w:szCs w:val="21"/>
          <w:u w:val="single"/>
        </w:rPr>
        <w:tab/>
      </w:r>
    </w:p>
    <w:p w:rsidR="00103F0D" w:rsidRDefault="00836774" w:rsidP="00474CCA">
      <w:pPr>
        <w:tabs>
          <w:tab w:val="center" w:pos="7560"/>
        </w:tabs>
        <w:autoSpaceDE w:val="0"/>
        <w:autoSpaceDN w:val="0"/>
        <w:adjustRightInd w:val="0"/>
        <w:rPr>
          <w:rFonts w:cs="Stone Sans ITC TT"/>
          <w:iCs/>
          <w:color w:val="000000"/>
          <w:szCs w:val="21"/>
        </w:rPr>
      </w:pPr>
      <w:r>
        <w:rPr>
          <w:rFonts w:cs="Stone Sans ITC TT"/>
          <w:iCs/>
          <w:color w:val="000000"/>
          <w:szCs w:val="21"/>
        </w:rPr>
        <w:t>Patient</w:t>
      </w:r>
      <w:r w:rsidR="003B5C64" w:rsidRPr="002A7134">
        <w:rPr>
          <w:rFonts w:cs="Stone Sans ITC TT"/>
          <w:iCs/>
          <w:color w:val="000000"/>
          <w:szCs w:val="21"/>
        </w:rPr>
        <w:t xml:space="preserve"> signature</w:t>
      </w:r>
      <w:r w:rsidR="003B5C64" w:rsidRPr="002A7134">
        <w:rPr>
          <w:rFonts w:cs="Stone Sans ITC TT"/>
          <w:iCs/>
          <w:color w:val="000000"/>
          <w:szCs w:val="21"/>
        </w:rPr>
        <w:tab/>
        <w:t>Date</w:t>
      </w:r>
    </w:p>
    <w:p w:rsidR="00836774" w:rsidRDefault="00836774" w:rsidP="00474CCA">
      <w:pPr>
        <w:tabs>
          <w:tab w:val="center" w:pos="7560"/>
        </w:tabs>
        <w:autoSpaceDE w:val="0"/>
        <w:autoSpaceDN w:val="0"/>
        <w:adjustRightInd w:val="0"/>
        <w:rPr>
          <w:rFonts w:cs="Stone Sans ITC TT"/>
          <w:iCs/>
          <w:color w:val="000000"/>
          <w:szCs w:val="21"/>
        </w:rPr>
      </w:pPr>
    </w:p>
    <w:p w:rsidR="00836774" w:rsidRPr="002A7134" w:rsidRDefault="00836774" w:rsidP="00474CCA">
      <w:pPr>
        <w:tabs>
          <w:tab w:val="center" w:pos="7560"/>
        </w:tabs>
        <w:autoSpaceDE w:val="0"/>
        <w:autoSpaceDN w:val="0"/>
        <w:adjustRightInd w:val="0"/>
        <w:rPr>
          <w:rFonts w:cs="Stone Sans ITC TT"/>
          <w:iCs/>
          <w:color w:val="000000"/>
          <w:szCs w:val="21"/>
        </w:rPr>
      </w:pPr>
    </w:p>
    <w:p w:rsidR="002C5699" w:rsidRPr="002A7134" w:rsidRDefault="002C5699" w:rsidP="00EB1AEA">
      <w:pPr>
        <w:pBdr>
          <w:top w:val="double" w:sz="12" w:space="1" w:color="auto"/>
        </w:pBdr>
        <w:jc w:val="center"/>
        <w:rPr>
          <w:rFonts w:cs="Stone Sans ITC TT"/>
          <w:b/>
          <w:bCs/>
          <w:szCs w:val="21"/>
        </w:rPr>
      </w:pPr>
    </w:p>
    <w:p w:rsidR="00EB1AEA" w:rsidRPr="002A7134" w:rsidRDefault="00EB1AEA" w:rsidP="00EB1AEA">
      <w:pPr>
        <w:pBdr>
          <w:top w:val="double" w:sz="12" w:space="1" w:color="auto"/>
        </w:pBdr>
        <w:jc w:val="center"/>
        <w:rPr>
          <w:rFonts w:cs="Stone Sans ITC TT"/>
          <w:szCs w:val="21"/>
        </w:rPr>
      </w:pPr>
      <w:r w:rsidRPr="002A7134">
        <w:rPr>
          <w:rFonts w:cs="Stone Sans ITC TT"/>
          <w:b/>
          <w:bCs/>
          <w:szCs w:val="21"/>
        </w:rPr>
        <w:t>DOCUMENTATION OF INFORMED CONSENT</w:t>
      </w:r>
      <w:r w:rsidRPr="002A7134">
        <w:rPr>
          <w:rFonts w:cs="Stone Sans ITC TT"/>
          <w:szCs w:val="21"/>
        </w:rPr>
        <w:t>:</w:t>
      </w:r>
    </w:p>
    <w:p w:rsidR="00EB1AEA" w:rsidRPr="002A7134" w:rsidRDefault="00EB1AEA" w:rsidP="00EB1AEA">
      <w:pPr>
        <w:tabs>
          <w:tab w:val="left" w:pos="360"/>
        </w:tabs>
        <w:ind w:left="360" w:hanging="360"/>
        <w:rPr>
          <w:rFonts w:cs="Stone Sans ITC TT"/>
          <w:szCs w:val="21"/>
        </w:rPr>
      </w:pPr>
      <w:r w:rsidRPr="002A7134">
        <w:rPr>
          <w:rFonts w:cs="Stone Sans ITC TT"/>
          <w:szCs w:val="21"/>
        </w:rPr>
        <w:sym w:font="Wingdings" w:char="F06F"/>
      </w:r>
      <w:r w:rsidRPr="002A7134">
        <w:rPr>
          <w:rFonts w:cs="Stone Sans ITC TT"/>
          <w:szCs w:val="21"/>
        </w:rPr>
        <w:tab/>
      </w:r>
      <w:r w:rsidR="00836774">
        <w:rPr>
          <w:rFonts w:cs="Stone Sans ITC TT"/>
          <w:szCs w:val="21"/>
        </w:rPr>
        <w:t>The HUD use and all information</w:t>
      </w:r>
      <w:r w:rsidRPr="002A7134">
        <w:rPr>
          <w:rFonts w:cs="Stone Sans ITC TT"/>
          <w:szCs w:val="21"/>
        </w:rPr>
        <w:t xml:space="preserve"> contained in this document were discussed with the </w:t>
      </w:r>
      <w:r w:rsidR="00836774">
        <w:rPr>
          <w:rFonts w:cs="Stone Sans ITC TT"/>
          <w:szCs w:val="21"/>
        </w:rPr>
        <w:t>patient</w:t>
      </w:r>
      <w:r w:rsidRPr="002A7134">
        <w:rPr>
          <w:rFonts w:cs="Stone Sans ITC TT"/>
          <w:szCs w:val="21"/>
        </w:rPr>
        <w:t>.</w:t>
      </w:r>
    </w:p>
    <w:p w:rsidR="00EB1AEA" w:rsidRPr="002A7134" w:rsidRDefault="00EB1AEA" w:rsidP="00EB1AEA">
      <w:pPr>
        <w:ind w:left="360" w:hanging="360"/>
        <w:rPr>
          <w:rFonts w:cs="Stone Sans ITC TT"/>
          <w:szCs w:val="21"/>
        </w:rPr>
      </w:pPr>
      <w:r w:rsidRPr="002A7134">
        <w:rPr>
          <w:rFonts w:cs="Stone Sans ITC TT"/>
          <w:szCs w:val="21"/>
        </w:rPr>
        <w:sym w:font="Wingdings" w:char="F06F"/>
      </w:r>
      <w:r w:rsidRPr="002A7134">
        <w:rPr>
          <w:rFonts w:cs="Stone Sans ITC TT"/>
          <w:szCs w:val="21"/>
        </w:rPr>
        <w:tab/>
        <w:t xml:space="preserve">The </w:t>
      </w:r>
      <w:r w:rsidR="00836774">
        <w:rPr>
          <w:rFonts w:cs="Stone Sans ITC TT"/>
          <w:szCs w:val="21"/>
        </w:rPr>
        <w:t>patient</w:t>
      </w:r>
      <w:r w:rsidRPr="002A7134">
        <w:rPr>
          <w:rFonts w:cs="Stone Sans ITC TT"/>
          <w:szCs w:val="21"/>
        </w:rPr>
        <w:t xml:space="preserve"> had the opportunity to ask questions, all questions were answered, and the </w:t>
      </w:r>
      <w:r w:rsidR="00836774">
        <w:rPr>
          <w:rFonts w:cs="Stone Sans ITC TT"/>
          <w:szCs w:val="21"/>
        </w:rPr>
        <w:t>patient</w:t>
      </w:r>
      <w:r w:rsidRPr="002A7134">
        <w:rPr>
          <w:rFonts w:cs="Stone Sans ITC TT"/>
          <w:szCs w:val="21"/>
        </w:rPr>
        <w:t xml:space="preserve"> expressed understanding.</w:t>
      </w:r>
    </w:p>
    <w:p w:rsidR="00EB1AEA" w:rsidRPr="002A7134" w:rsidRDefault="00EB1AEA" w:rsidP="00EB1AEA">
      <w:pPr>
        <w:ind w:left="360" w:hanging="360"/>
        <w:rPr>
          <w:rFonts w:cs="Stone Sans ITC TT"/>
          <w:szCs w:val="21"/>
        </w:rPr>
      </w:pPr>
      <w:r w:rsidRPr="002A7134">
        <w:rPr>
          <w:rFonts w:cs="Stone Sans ITC TT"/>
          <w:szCs w:val="21"/>
        </w:rPr>
        <w:sym w:font="Wingdings" w:char="F06F"/>
      </w:r>
      <w:r w:rsidRPr="002A7134">
        <w:rPr>
          <w:rFonts w:cs="Stone Sans ITC TT"/>
          <w:szCs w:val="21"/>
        </w:rPr>
        <w:tab/>
        <w:t xml:space="preserve">The </w:t>
      </w:r>
      <w:r w:rsidR="00836774">
        <w:rPr>
          <w:rFonts w:cs="Stone Sans ITC TT"/>
          <w:szCs w:val="21"/>
        </w:rPr>
        <w:t>patient</w:t>
      </w:r>
      <w:r w:rsidRPr="002A7134">
        <w:rPr>
          <w:rFonts w:cs="Stone Sans ITC TT"/>
          <w:szCs w:val="21"/>
        </w:rPr>
        <w:t xml:space="preserve"> gave written informed consent before </w:t>
      </w:r>
      <w:r w:rsidR="00836774">
        <w:rPr>
          <w:rFonts w:cs="Stone Sans ITC TT"/>
          <w:szCs w:val="21"/>
        </w:rPr>
        <w:t>the device was implanted</w:t>
      </w:r>
      <w:r w:rsidRPr="002A7134">
        <w:rPr>
          <w:rFonts w:cs="Stone Sans ITC TT"/>
          <w:szCs w:val="21"/>
        </w:rPr>
        <w:t>.</w:t>
      </w:r>
    </w:p>
    <w:p w:rsidR="00EB1AEA" w:rsidRPr="002A7134" w:rsidRDefault="00EB1AEA" w:rsidP="00F84196">
      <w:pPr>
        <w:ind w:left="360" w:hanging="360"/>
        <w:rPr>
          <w:rFonts w:cs="Stone Sans ITC TT"/>
          <w:szCs w:val="21"/>
        </w:rPr>
      </w:pPr>
      <w:r w:rsidRPr="002A7134">
        <w:rPr>
          <w:rFonts w:cs="Stone Sans ITC TT"/>
          <w:szCs w:val="21"/>
        </w:rPr>
        <w:sym w:font="Wingdings" w:char="F06F"/>
      </w:r>
      <w:r w:rsidRPr="002A7134">
        <w:rPr>
          <w:rFonts w:cs="Stone Sans ITC TT"/>
          <w:szCs w:val="21"/>
        </w:rPr>
        <w:tab/>
        <w:t xml:space="preserve">The </w:t>
      </w:r>
      <w:r w:rsidR="00836774">
        <w:rPr>
          <w:rFonts w:cs="Stone Sans ITC TT"/>
          <w:szCs w:val="21"/>
        </w:rPr>
        <w:t>patient</w:t>
      </w:r>
      <w:r w:rsidRPr="002A7134">
        <w:rPr>
          <w:rFonts w:cs="Stone Sans ITC TT"/>
          <w:szCs w:val="21"/>
        </w:rPr>
        <w:t xml:space="preserve"> received a copy of the signed and dated consent form.</w:t>
      </w:r>
    </w:p>
    <w:p w:rsidR="00EB1AEA" w:rsidRPr="002A7134" w:rsidRDefault="00EB1AEA" w:rsidP="00F84196">
      <w:pPr>
        <w:tabs>
          <w:tab w:val="right" w:pos="10080"/>
        </w:tabs>
        <w:autoSpaceDE w:val="0"/>
        <w:autoSpaceDN w:val="0"/>
        <w:adjustRightInd w:val="0"/>
        <w:spacing w:before="240"/>
        <w:rPr>
          <w:rFonts w:cs="Stone Sans ITC TT"/>
          <w:szCs w:val="21"/>
          <w:u w:val="single"/>
        </w:rPr>
      </w:pPr>
      <w:r w:rsidRPr="002A7134">
        <w:rPr>
          <w:rFonts w:cs="Stone Sans ITC TT"/>
          <w:szCs w:val="21"/>
          <w:u w:val="single"/>
        </w:rPr>
        <w:tab/>
      </w:r>
    </w:p>
    <w:p w:rsidR="00EB1AEA" w:rsidRPr="002A7134" w:rsidRDefault="00EB1AEA" w:rsidP="00EB1AEA">
      <w:pPr>
        <w:tabs>
          <w:tab w:val="center" w:pos="7560"/>
        </w:tabs>
        <w:rPr>
          <w:rFonts w:cs="Stone Sans ITC TT"/>
          <w:szCs w:val="21"/>
        </w:rPr>
      </w:pPr>
      <w:r w:rsidRPr="002A7134">
        <w:rPr>
          <w:rFonts w:cs="Stone Sans ITC TT"/>
          <w:szCs w:val="21"/>
        </w:rPr>
        <w:t xml:space="preserve">Signature </w:t>
      </w:r>
      <w:r w:rsidRPr="002A7134">
        <w:rPr>
          <w:rFonts w:cs="Stone Sans ITC TT"/>
          <w:szCs w:val="21"/>
        </w:rPr>
        <w:tab/>
        <w:t>Date</w:t>
      </w:r>
    </w:p>
    <w:p w:rsidR="00EB1AEA" w:rsidRPr="002A7134" w:rsidRDefault="00EB1AEA" w:rsidP="00EB1AEA">
      <w:pPr>
        <w:rPr>
          <w:rFonts w:cs="Stone Sans ITC TT"/>
          <w:szCs w:val="21"/>
        </w:rPr>
      </w:pPr>
    </w:p>
    <w:p w:rsidR="00EB1AEA" w:rsidRPr="002A7134" w:rsidRDefault="00E450A1" w:rsidP="00474CCA">
      <w:pPr>
        <w:tabs>
          <w:tab w:val="center" w:pos="7560"/>
        </w:tabs>
        <w:autoSpaceDE w:val="0"/>
        <w:autoSpaceDN w:val="0"/>
        <w:adjustRightInd w:val="0"/>
        <w:rPr>
          <w:rFonts w:cs="Stone Sans ITC TT"/>
          <w:iCs/>
          <w:color w:val="000000"/>
          <w:szCs w:val="21"/>
        </w:rPr>
      </w:pPr>
      <w:r>
        <w:rPr>
          <w:rFonts w:cs="Stone Sans ITC TT"/>
          <w:szCs w:val="21"/>
        </w:rPr>
        <w:pict>
          <v:shapetype id="_x0000_t202" coordsize="21600,21600" o:spt="202" path="m,l,21600r21600,l21600,xe">
            <v:stroke joinstyle="miter"/>
            <v:path gradientshapeok="t" o:connecttype="rect"/>
          </v:shapetype>
          <v:shape id="_x0000_s1030" type="#_x0000_t202" style="position:absolute;margin-left:17.05pt;margin-top:.4pt;width:450pt;height:43.3pt;z-index:251663360">
            <v:textbox style="mso-next-textbox:#_x0000_s1030">
              <w:txbxContent>
                <w:p w:rsidR="002A7134" w:rsidRPr="00F84196" w:rsidRDefault="002A7134" w:rsidP="00EB1AEA">
                  <w:pPr>
                    <w:jc w:val="center"/>
                    <w:rPr>
                      <w:b/>
                      <w:sz w:val="18"/>
                    </w:rPr>
                  </w:pPr>
                  <w:r w:rsidRPr="00F84196">
                    <w:rPr>
                      <w:b/>
                      <w:sz w:val="18"/>
                    </w:rPr>
                    <w:t xml:space="preserve">FILE A SIGNED COPY OF THIS FORM IN THE PATIENT’S MEDICAL RECORD (if applicable). </w:t>
                  </w:r>
                </w:p>
                <w:p w:rsidR="002A7134" w:rsidRPr="00F84196" w:rsidRDefault="002A7134" w:rsidP="00EB1AEA">
                  <w:pPr>
                    <w:jc w:val="center"/>
                    <w:rPr>
                      <w:b/>
                      <w:sz w:val="18"/>
                    </w:rPr>
                  </w:pPr>
                  <w:r w:rsidRPr="00F84196">
                    <w:rPr>
                      <w:b/>
                      <w:sz w:val="18"/>
                    </w:rPr>
                    <w:t xml:space="preserve">Keep the original in the investigator’s research records.  </w:t>
                  </w:r>
                </w:p>
                <w:p w:rsidR="002A7134" w:rsidRPr="00EA589E" w:rsidRDefault="002A7134" w:rsidP="00EB1AEA">
                  <w:pPr>
                    <w:jc w:val="center"/>
                    <w:rPr>
                      <w:sz w:val="20"/>
                    </w:rPr>
                  </w:pPr>
                  <w:r w:rsidRPr="00EA589E">
                    <w:rPr>
                      <w:b/>
                      <w:i/>
                      <w:iCs/>
                      <w:sz w:val="16"/>
                    </w:rPr>
                    <w:t xml:space="preserve">Form IC </w:t>
                  </w:r>
                  <w:r w:rsidR="00836774">
                    <w:rPr>
                      <w:b/>
                      <w:i/>
                      <w:iCs/>
                      <w:sz w:val="16"/>
                    </w:rPr>
                    <w:t>10</w:t>
                  </w:r>
                  <w:r w:rsidRPr="00EA589E">
                    <w:rPr>
                      <w:b/>
                      <w:i/>
                      <w:iCs/>
                      <w:sz w:val="16"/>
                    </w:rPr>
                    <w:t>01</w:t>
                  </w:r>
                  <w:r w:rsidR="00836774">
                    <w:rPr>
                      <w:b/>
                      <w:i/>
                      <w:iCs/>
                      <w:sz w:val="16"/>
                    </w:rPr>
                    <w:t>C</w:t>
                  </w:r>
                  <w:r w:rsidRPr="00EA589E">
                    <w:rPr>
                      <w:b/>
                      <w:i/>
                      <w:iCs/>
                      <w:sz w:val="16"/>
                    </w:rPr>
                    <w:t xml:space="preserve"> v. </w:t>
                  </w:r>
                  <w:r w:rsidR="00EA589E">
                    <w:rPr>
                      <w:b/>
                      <w:i/>
                      <w:iCs/>
                      <w:sz w:val="16"/>
                    </w:rPr>
                    <w:t>5-2</w:t>
                  </w:r>
                  <w:r w:rsidRPr="00EA589E">
                    <w:rPr>
                      <w:b/>
                      <w:i/>
                      <w:iCs/>
                      <w:sz w:val="16"/>
                    </w:rPr>
                    <w:t>-13</w:t>
                  </w:r>
                </w:p>
              </w:txbxContent>
            </v:textbox>
            <w10:wrap type="square"/>
          </v:shape>
        </w:pict>
      </w:r>
    </w:p>
    <w:p w:rsidR="005318B0" w:rsidRPr="002A7134" w:rsidRDefault="005318B0" w:rsidP="006B0154"/>
    <w:p w:rsidR="00DA7E35" w:rsidRPr="002A7134" w:rsidRDefault="00DA7E35" w:rsidP="006B0154"/>
    <w:p w:rsidR="00DA7E35" w:rsidRPr="002A7134" w:rsidRDefault="00DA7E35" w:rsidP="006B0154"/>
    <w:p w:rsidR="00DA7E35" w:rsidRPr="002A7134" w:rsidRDefault="00DA7E35" w:rsidP="006B0154"/>
    <w:sectPr w:rsidR="00DA7E35" w:rsidRPr="002A7134" w:rsidSect="00CF5A57">
      <w:footerReference w:type="default" r:id="rId12"/>
      <w:pgSz w:w="12240" w:h="15840" w:code="1"/>
      <w:pgMar w:top="1440" w:right="1080" w:bottom="1440" w:left="1080" w:header="432"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AE7" w:rsidRDefault="001C4AE7" w:rsidP="00CA0ACD">
      <w:r>
        <w:separator/>
      </w:r>
    </w:p>
    <w:p w:rsidR="001C4AE7" w:rsidRDefault="001C4AE7"/>
    <w:p w:rsidR="001C4AE7" w:rsidRDefault="001C4AE7" w:rsidP="00317CEC"/>
  </w:endnote>
  <w:endnote w:type="continuationSeparator" w:id="0">
    <w:p w:rsidR="001C4AE7" w:rsidRDefault="001C4AE7" w:rsidP="00CA0ACD">
      <w:r>
        <w:continuationSeparator/>
      </w:r>
    </w:p>
    <w:p w:rsidR="001C4AE7" w:rsidRDefault="001C4AE7"/>
    <w:p w:rsidR="001C4AE7" w:rsidRDefault="001C4AE7" w:rsidP="00317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tone Sans ITC TT">
    <w:altName w:val="Courier New"/>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A1" w:rsidRDefault="00E450A1" w:rsidP="00E450A1">
    <w:pPr>
      <w:jc w:val="center"/>
      <w:rPr>
        <w:b/>
        <w:sz w:val="21"/>
        <w:szCs w:val="21"/>
      </w:rPr>
    </w:pPr>
    <w:r w:rsidRPr="00F84196">
      <w:rPr>
        <w:b/>
        <w:sz w:val="21"/>
        <w:szCs w:val="21"/>
      </w:rPr>
      <w:t>INFORMED CONSENT</w:t>
    </w:r>
    <w:r>
      <w:rPr>
        <w:b/>
        <w:sz w:val="21"/>
        <w:szCs w:val="21"/>
      </w:rPr>
      <w:t xml:space="preserve"> FOR USE OF A HUMANITARIAN USE DEVICE (HUD)</w:t>
    </w:r>
  </w:p>
  <w:p w:rsidR="00E450A1" w:rsidRPr="00F84196" w:rsidRDefault="00E450A1" w:rsidP="00E450A1">
    <w:pPr>
      <w:tabs>
        <w:tab w:val="left" w:pos="4320"/>
        <w:tab w:val="right" w:pos="10080"/>
      </w:tabs>
      <w:rPr>
        <w:b/>
        <w:sz w:val="21"/>
        <w:szCs w:val="21"/>
      </w:rPr>
    </w:pPr>
    <w:r>
      <w:rPr>
        <w:b/>
        <w:sz w:val="21"/>
        <w:szCs w:val="21"/>
      </w:rPr>
      <w:tab/>
      <w:t>(Consent – HUD)</w:t>
    </w:r>
    <w:r>
      <w:rPr>
        <w:b/>
        <w:sz w:val="21"/>
        <w:szCs w:val="21"/>
      </w:rPr>
      <w:tab/>
    </w:r>
    <w:r w:rsidRPr="00F84196">
      <w:rPr>
        <w:sz w:val="18"/>
        <w:szCs w:val="18"/>
      </w:rPr>
      <w:t xml:space="preserve">Page </w:t>
    </w:r>
    <w:r w:rsidRPr="00F84196">
      <w:rPr>
        <w:sz w:val="18"/>
        <w:szCs w:val="18"/>
      </w:rPr>
      <w:fldChar w:fldCharType="begin"/>
    </w:r>
    <w:r w:rsidRPr="00F84196">
      <w:rPr>
        <w:sz w:val="18"/>
        <w:szCs w:val="18"/>
      </w:rPr>
      <w:instrText xml:space="preserve"> PAGE </w:instrText>
    </w:r>
    <w:r w:rsidRPr="00F84196">
      <w:rPr>
        <w:sz w:val="18"/>
        <w:szCs w:val="18"/>
      </w:rPr>
      <w:fldChar w:fldCharType="separate"/>
    </w:r>
    <w:r>
      <w:rPr>
        <w:noProof/>
        <w:sz w:val="18"/>
        <w:szCs w:val="18"/>
      </w:rPr>
      <w:t>1</w:t>
    </w:r>
    <w:r w:rsidRPr="00F84196">
      <w:rPr>
        <w:sz w:val="18"/>
        <w:szCs w:val="18"/>
      </w:rPr>
      <w:fldChar w:fldCharType="end"/>
    </w:r>
    <w:r w:rsidRPr="00F84196">
      <w:rPr>
        <w:sz w:val="18"/>
        <w:szCs w:val="18"/>
      </w:rPr>
      <w:t xml:space="preserve"> of </w:t>
    </w:r>
    <w:r w:rsidRPr="00F84196">
      <w:rPr>
        <w:sz w:val="18"/>
        <w:szCs w:val="18"/>
      </w:rPr>
      <w:fldChar w:fldCharType="begin"/>
    </w:r>
    <w:r w:rsidRPr="00F84196">
      <w:rPr>
        <w:sz w:val="18"/>
        <w:szCs w:val="18"/>
      </w:rPr>
      <w:instrText xml:space="preserve"> NUMPAGES </w:instrText>
    </w:r>
    <w:r w:rsidRPr="00F84196">
      <w:rPr>
        <w:sz w:val="18"/>
        <w:szCs w:val="18"/>
      </w:rPr>
      <w:fldChar w:fldCharType="separate"/>
    </w:r>
    <w:r>
      <w:rPr>
        <w:noProof/>
        <w:sz w:val="18"/>
        <w:szCs w:val="18"/>
      </w:rPr>
      <w:t>3</w:t>
    </w:r>
    <w:r w:rsidRPr="00F84196">
      <w:rPr>
        <w:sz w:val="18"/>
        <w:szCs w:val="18"/>
      </w:rPr>
      <w:fldChar w:fldCharType="end"/>
    </w:r>
  </w:p>
  <w:p w:rsidR="009329C0" w:rsidRPr="00CF5A57" w:rsidRDefault="009329C0" w:rsidP="00CF5A57">
    <w:pPr>
      <w:tabs>
        <w:tab w:val="right" w:pos="10080"/>
      </w:tabs>
      <w:spacing w:before="120"/>
      <w:rPr>
        <w:sz w:val="18"/>
        <w:szCs w:val="18"/>
      </w:rPr>
    </w:pPr>
    <w:r w:rsidRPr="00F84196">
      <w:rPr>
        <w:sz w:val="18"/>
        <w:szCs w:val="18"/>
      </w:rPr>
      <w:tab/>
    </w:r>
    <w:r w:rsidR="00E450A1">
      <w:rPr>
        <w:sz w:val="18"/>
        <w:szCs w:val="18"/>
      </w:rPr>
      <w:t>Patien</w:t>
    </w:r>
    <w:r w:rsidRPr="00F84196">
      <w:rPr>
        <w:sz w:val="18"/>
        <w:szCs w:val="18"/>
      </w:rPr>
      <w:t>t Initials 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34" w:rsidRDefault="002A7134">
    <w:pPr>
      <w:pStyle w:val="Footer"/>
      <w:spacing w:line="200" w:lineRule="exact"/>
      <w:pPrChange w:id="1" w:author="Author" w:date="2012-12-31T11:45:00Z">
        <w:pPr>
          <w:pStyle w:val="Footer"/>
        </w:pPr>
      </w:pPrChange>
    </w:pPr>
    <w:ins w:id="2" w:author="Author" w:date="2012-12-31T11:45:00Z">
      <w:r w:rsidRPr="00BE481D">
        <w:rPr>
          <w:rStyle w:val="zzmpTrailerItem"/>
          <w:rPrChange w:id="3" w:author="Author" w:date="2012-12-31T11:45:00Z">
            <w:rPr/>
          </w:rPrChange>
        </w:rPr>
        <w:t>MW01/ 9301578.1</w:t>
      </w:r>
      <w:r w:rsidRPr="00BE481D">
        <w:rPr>
          <w:sz w:val="24"/>
          <w:rPrChange w:id="4" w:author="Author" w:date="2012-12-31T11:45:00Z">
            <w:rPr>
              <w:rStyle w:val="zzmpTrailerItem"/>
            </w:rPr>
          </w:rPrChange>
        </w:rPr>
        <w:t xml:space="preserve"> </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C0" w:rsidRDefault="009329C0" w:rsidP="00A577A1">
    <w:pPr>
      <w:jc w:val="center"/>
      <w:rPr>
        <w:b/>
        <w:sz w:val="21"/>
        <w:szCs w:val="21"/>
      </w:rPr>
    </w:pPr>
    <w:r w:rsidRPr="00F84196">
      <w:rPr>
        <w:b/>
        <w:sz w:val="21"/>
        <w:szCs w:val="21"/>
      </w:rPr>
      <w:t>INFORMED CONSENT</w:t>
    </w:r>
    <w:r>
      <w:rPr>
        <w:b/>
        <w:sz w:val="21"/>
        <w:szCs w:val="21"/>
      </w:rPr>
      <w:t xml:space="preserve"> </w:t>
    </w:r>
    <w:r w:rsidR="00836774">
      <w:rPr>
        <w:b/>
        <w:sz w:val="21"/>
        <w:szCs w:val="21"/>
      </w:rPr>
      <w:t>FOR USE OF A HUMANITARIAN USE DEVICE (HUD)</w:t>
    </w:r>
  </w:p>
  <w:p w:rsidR="009329C0" w:rsidRPr="00F84196" w:rsidRDefault="009329C0" w:rsidP="00CF5A57">
    <w:pPr>
      <w:tabs>
        <w:tab w:val="left" w:pos="4320"/>
        <w:tab w:val="right" w:pos="10080"/>
      </w:tabs>
      <w:rPr>
        <w:b/>
        <w:sz w:val="21"/>
        <w:szCs w:val="21"/>
      </w:rPr>
    </w:pPr>
    <w:r>
      <w:rPr>
        <w:b/>
        <w:sz w:val="21"/>
        <w:szCs w:val="21"/>
      </w:rPr>
      <w:tab/>
      <w:t xml:space="preserve">(Consent – </w:t>
    </w:r>
    <w:r w:rsidR="00836774">
      <w:rPr>
        <w:b/>
        <w:sz w:val="21"/>
        <w:szCs w:val="21"/>
      </w:rPr>
      <w:t>HUD</w:t>
    </w:r>
    <w:r>
      <w:rPr>
        <w:b/>
        <w:sz w:val="21"/>
        <w:szCs w:val="21"/>
      </w:rPr>
      <w:t>)</w:t>
    </w:r>
    <w:r>
      <w:rPr>
        <w:b/>
        <w:sz w:val="21"/>
        <w:szCs w:val="21"/>
      </w:rPr>
      <w:tab/>
    </w:r>
    <w:r w:rsidRPr="00F84196">
      <w:rPr>
        <w:sz w:val="18"/>
        <w:szCs w:val="18"/>
      </w:rPr>
      <w:t xml:space="preserve">Page </w:t>
    </w:r>
    <w:r w:rsidRPr="00F84196">
      <w:rPr>
        <w:sz w:val="18"/>
        <w:szCs w:val="18"/>
      </w:rPr>
      <w:fldChar w:fldCharType="begin"/>
    </w:r>
    <w:r w:rsidRPr="00F84196">
      <w:rPr>
        <w:sz w:val="18"/>
        <w:szCs w:val="18"/>
      </w:rPr>
      <w:instrText xml:space="preserve"> PAGE </w:instrText>
    </w:r>
    <w:r w:rsidRPr="00F84196">
      <w:rPr>
        <w:sz w:val="18"/>
        <w:szCs w:val="18"/>
      </w:rPr>
      <w:fldChar w:fldCharType="separate"/>
    </w:r>
    <w:r w:rsidR="00E450A1">
      <w:rPr>
        <w:noProof/>
        <w:sz w:val="18"/>
        <w:szCs w:val="18"/>
      </w:rPr>
      <w:t>3</w:t>
    </w:r>
    <w:r w:rsidRPr="00F84196">
      <w:rPr>
        <w:sz w:val="18"/>
        <w:szCs w:val="18"/>
      </w:rPr>
      <w:fldChar w:fldCharType="end"/>
    </w:r>
    <w:r w:rsidRPr="00F84196">
      <w:rPr>
        <w:sz w:val="18"/>
        <w:szCs w:val="18"/>
      </w:rPr>
      <w:t xml:space="preserve"> of </w:t>
    </w:r>
    <w:r w:rsidRPr="00F84196">
      <w:rPr>
        <w:sz w:val="18"/>
        <w:szCs w:val="18"/>
      </w:rPr>
      <w:fldChar w:fldCharType="begin"/>
    </w:r>
    <w:r w:rsidRPr="00F84196">
      <w:rPr>
        <w:sz w:val="18"/>
        <w:szCs w:val="18"/>
      </w:rPr>
      <w:instrText xml:space="preserve"> NUMPAGES </w:instrText>
    </w:r>
    <w:r w:rsidRPr="00F84196">
      <w:rPr>
        <w:sz w:val="18"/>
        <w:szCs w:val="18"/>
      </w:rPr>
      <w:fldChar w:fldCharType="separate"/>
    </w:r>
    <w:r w:rsidR="00E450A1">
      <w:rPr>
        <w:noProof/>
        <w:sz w:val="18"/>
        <w:szCs w:val="18"/>
      </w:rPr>
      <w:t>3</w:t>
    </w:r>
    <w:r w:rsidRPr="00F84196">
      <w:rPr>
        <w:sz w:val="18"/>
        <w:szCs w:val="18"/>
      </w:rPr>
      <w:fldChar w:fldCharType="end"/>
    </w:r>
  </w:p>
  <w:p w:rsidR="009329C0" w:rsidRPr="00CF5A57" w:rsidRDefault="009329C0" w:rsidP="00CF5A57">
    <w:pPr>
      <w:tabs>
        <w:tab w:val="right" w:pos="10080"/>
      </w:tabs>
      <w:spacing w:before="120"/>
      <w:rPr>
        <w:sz w:val="18"/>
        <w:szCs w:val="18"/>
      </w:rPr>
    </w:pPr>
    <w:r w:rsidRPr="00F84196">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AE7" w:rsidRDefault="001C4AE7" w:rsidP="00CA0ACD">
      <w:r>
        <w:separator/>
      </w:r>
    </w:p>
    <w:p w:rsidR="001C4AE7" w:rsidRDefault="001C4AE7"/>
    <w:p w:rsidR="001C4AE7" w:rsidRDefault="001C4AE7" w:rsidP="00317CEC"/>
  </w:footnote>
  <w:footnote w:type="continuationSeparator" w:id="0">
    <w:p w:rsidR="001C4AE7" w:rsidRDefault="001C4AE7" w:rsidP="00CA0ACD">
      <w:r>
        <w:continuationSeparator/>
      </w:r>
    </w:p>
    <w:p w:rsidR="001C4AE7" w:rsidRDefault="001C4AE7"/>
    <w:p w:rsidR="001C4AE7" w:rsidRDefault="001C4AE7" w:rsidP="00317C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34" w:rsidRPr="002A7134" w:rsidRDefault="002A7134" w:rsidP="006667E7">
    <w:pPr>
      <w:tabs>
        <w:tab w:val="left" w:pos="2520"/>
        <w:tab w:val="center" w:pos="5040"/>
        <w:tab w:val="left" w:pos="7560"/>
        <w:tab w:val="right" w:pos="9360"/>
      </w:tabs>
      <w:spacing w:after="120"/>
      <w:rPr>
        <w:sz w:val="18"/>
        <w:szCs w:val="20"/>
      </w:rPr>
    </w:pPr>
    <w:r w:rsidRPr="002A7134">
      <w:rPr>
        <w:sz w:val="18"/>
        <w:szCs w:val="20"/>
      </w:rPr>
      <w:tab/>
    </w:r>
    <w:r w:rsidRPr="002A7134">
      <w:rPr>
        <w:sz w:val="46"/>
        <w:szCs w:val="20"/>
      </w:rPr>
      <w:sym w:font="Wingdings" w:char="F06C"/>
    </w:r>
    <w:r w:rsidRPr="002A7134">
      <w:rPr>
        <w:sz w:val="46"/>
        <w:szCs w:val="20"/>
      </w:rPr>
      <w:tab/>
    </w:r>
    <w:r w:rsidRPr="002A7134">
      <w:rPr>
        <w:b/>
        <w:bCs/>
        <w:sz w:val="14"/>
        <w:szCs w:val="20"/>
      </w:rPr>
      <w:t>For Medical Record Use</w:t>
    </w:r>
    <w:r w:rsidRPr="002A7134">
      <w:rPr>
        <w:sz w:val="18"/>
        <w:szCs w:val="20"/>
      </w:rPr>
      <w:tab/>
    </w:r>
    <w:r w:rsidRPr="002A7134">
      <w:rPr>
        <w:sz w:val="46"/>
        <w:szCs w:val="20"/>
      </w:rPr>
      <w:sym w:font="Wingdings" w:char="F06C"/>
    </w:r>
  </w:p>
  <w:tbl>
    <w:tblPr>
      <w:tblW w:w="10278" w:type="dxa"/>
      <w:tblLook w:val="0000" w:firstRow="0" w:lastRow="0" w:firstColumn="0" w:lastColumn="0" w:noHBand="0" w:noVBand="0"/>
    </w:tblPr>
    <w:tblGrid>
      <w:gridCol w:w="5040"/>
      <w:gridCol w:w="5238"/>
    </w:tblGrid>
    <w:tr w:rsidR="002A7134" w:rsidRPr="001F43FB" w:rsidTr="00CD2796">
      <w:tc>
        <w:tcPr>
          <w:tcW w:w="5040" w:type="dxa"/>
          <w:tcBorders>
            <w:top w:val="double" w:sz="4" w:space="0" w:color="auto"/>
            <w:left w:val="double" w:sz="4" w:space="0" w:color="auto"/>
            <w:right w:val="double" w:sz="4" w:space="0" w:color="auto"/>
          </w:tcBorders>
        </w:tcPr>
        <w:p w:rsidR="002A7134" w:rsidRPr="001F43FB" w:rsidRDefault="002A7134" w:rsidP="00B24AB7">
          <w:pPr>
            <w:tabs>
              <w:tab w:val="center" w:pos="4320"/>
              <w:tab w:val="right" w:pos="10800"/>
            </w:tabs>
            <w:spacing w:before="40"/>
            <w:jc w:val="center"/>
            <w:rPr>
              <w:b/>
              <w:bCs/>
              <w:i/>
              <w:iCs/>
              <w:sz w:val="18"/>
              <w:szCs w:val="20"/>
            </w:rPr>
          </w:pPr>
          <w:r w:rsidRPr="001F43FB">
            <w:rPr>
              <w:b/>
              <w:bCs/>
              <w:i/>
              <w:iCs/>
              <w:sz w:val="18"/>
              <w:szCs w:val="20"/>
            </w:rPr>
            <w:t>Aurora IRB Stamp of Review</w:t>
          </w:r>
        </w:p>
      </w:tc>
      <w:tc>
        <w:tcPr>
          <w:tcW w:w="5238" w:type="dxa"/>
          <w:tcBorders>
            <w:top w:val="double" w:sz="4" w:space="0" w:color="auto"/>
            <w:left w:val="double" w:sz="4" w:space="0" w:color="auto"/>
            <w:right w:val="double" w:sz="4" w:space="0" w:color="auto"/>
          </w:tcBorders>
        </w:tcPr>
        <w:p w:rsidR="002A7134" w:rsidRPr="001F43FB" w:rsidRDefault="002A7134" w:rsidP="00CF5A57">
          <w:pPr>
            <w:tabs>
              <w:tab w:val="center" w:pos="4320"/>
              <w:tab w:val="right" w:pos="10800"/>
            </w:tabs>
            <w:spacing w:before="40"/>
            <w:jc w:val="center"/>
            <w:rPr>
              <w:b/>
              <w:bCs/>
              <w:i/>
              <w:iCs/>
              <w:sz w:val="18"/>
              <w:szCs w:val="20"/>
            </w:rPr>
          </w:pPr>
          <w:r>
            <w:rPr>
              <w:b/>
              <w:bCs/>
              <w:i/>
              <w:iCs/>
              <w:sz w:val="18"/>
              <w:szCs w:val="20"/>
            </w:rPr>
            <w:t>Complete or apply a patient label</w:t>
          </w:r>
        </w:p>
      </w:tc>
    </w:tr>
    <w:tr w:rsidR="002A7134" w:rsidRPr="001F43FB" w:rsidTr="00CD2796">
      <w:tc>
        <w:tcPr>
          <w:tcW w:w="5040" w:type="dxa"/>
          <w:tcBorders>
            <w:left w:val="double" w:sz="4" w:space="0" w:color="auto"/>
            <w:right w:val="double" w:sz="4" w:space="0" w:color="auto"/>
          </w:tcBorders>
        </w:tcPr>
        <w:p w:rsidR="002A7134" w:rsidRPr="001F43FB" w:rsidRDefault="002A7134" w:rsidP="00DE7DCA">
          <w:pPr>
            <w:tabs>
              <w:tab w:val="center" w:pos="2772"/>
              <w:tab w:val="right" w:pos="4752"/>
            </w:tabs>
            <w:spacing w:before="40"/>
            <w:rPr>
              <w:sz w:val="18"/>
              <w:szCs w:val="20"/>
            </w:rPr>
          </w:pPr>
          <w:r w:rsidRPr="001F43FB">
            <w:rPr>
              <w:sz w:val="18"/>
              <w:szCs w:val="20"/>
            </w:rPr>
            <w:t>Aurora</w:t>
          </w:r>
          <w:r w:rsidRPr="001F43FB">
            <w:rPr>
              <w:i/>
              <w:sz w:val="18"/>
              <w:szCs w:val="20"/>
            </w:rPr>
            <w:t xml:space="preserve"> </w:t>
          </w:r>
          <w:r w:rsidRPr="001F43FB">
            <w:rPr>
              <w:sz w:val="18"/>
              <w:szCs w:val="20"/>
            </w:rPr>
            <w:t xml:space="preserve">IRB #: </w:t>
          </w:r>
          <w:r w:rsidRPr="001F43FB">
            <w:rPr>
              <w:sz w:val="18"/>
              <w:szCs w:val="20"/>
              <w:u w:val="single"/>
            </w:rPr>
            <w:tab/>
          </w:r>
          <w:r w:rsidRPr="001F43FB">
            <w:rPr>
              <w:sz w:val="18"/>
              <w:szCs w:val="20"/>
              <w:u w:val="single"/>
            </w:rPr>
            <w:tab/>
          </w:r>
        </w:p>
      </w:tc>
      <w:tc>
        <w:tcPr>
          <w:tcW w:w="5238" w:type="dxa"/>
          <w:tcBorders>
            <w:left w:val="double" w:sz="4" w:space="0" w:color="auto"/>
            <w:right w:val="double" w:sz="4" w:space="0" w:color="auto"/>
          </w:tcBorders>
        </w:tcPr>
        <w:p w:rsidR="002A7134" w:rsidRPr="001B7D53" w:rsidRDefault="002A7134" w:rsidP="00DE7DCA">
          <w:pPr>
            <w:tabs>
              <w:tab w:val="center" w:pos="2772"/>
              <w:tab w:val="right" w:pos="4752"/>
            </w:tabs>
            <w:spacing w:before="40"/>
            <w:rPr>
              <w:sz w:val="18"/>
              <w:szCs w:val="20"/>
              <w:u w:val="single"/>
            </w:rPr>
          </w:pPr>
        </w:p>
      </w:tc>
    </w:tr>
    <w:tr w:rsidR="002A7134" w:rsidRPr="001F43FB" w:rsidTr="00CD2796">
      <w:tc>
        <w:tcPr>
          <w:tcW w:w="5040" w:type="dxa"/>
          <w:tcBorders>
            <w:left w:val="double" w:sz="4" w:space="0" w:color="auto"/>
            <w:right w:val="double" w:sz="4" w:space="0" w:color="auto"/>
          </w:tcBorders>
        </w:tcPr>
        <w:p w:rsidR="002A7134" w:rsidRPr="001F43FB" w:rsidRDefault="002A7134" w:rsidP="00BE7146">
          <w:pPr>
            <w:tabs>
              <w:tab w:val="center" w:pos="2772"/>
              <w:tab w:val="right" w:pos="4752"/>
            </w:tabs>
            <w:spacing w:before="40"/>
            <w:rPr>
              <w:sz w:val="18"/>
              <w:szCs w:val="20"/>
              <w:u w:val="single"/>
            </w:rPr>
          </w:pPr>
          <w:r w:rsidRPr="001F43FB">
            <w:rPr>
              <w:sz w:val="18"/>
              <w:szCs w:val="20"/>
            </w:rPr>
            <w:t>Version date:</w:t>
          </w:r>
          <w:r>
            <w:rPr>
              <w:sz w:val="18"/>
              <w:szCs w:val="20"/>
            </w:rPr>
            <w:t xml:space="preserve"> </w:t>
          </w:r>
          <w:r>
            <w:rPr>
              <w:sz w:val="18"/>
              <w:szCs w:val="20"/>
              <w:u w:val="single"/>
            </w:rPr>
            <w:tab/>
          </w:r>
          <w:r>
            <w:rPr>
              <w:sz w:val="18"/>
              <w:szCs w:val="20"/>
              <w:u w:val="single"/>
            </w:rPr>
            <w:tab/>
          </w:r>
        </w:p>
      </w:tc>
      <w:tc>
        <w:tcPr>
          <w:tcW w:w="5238" w:type="dxa"/>
          <w:tcBorders>
            <w:left w:val="double" w:sz="4" w:space="0" w:color="auto"/>
            <w:right w:val="double" w:sz="4" w:space="0" w:color="auto"/>
          </w:tcBorders>
        </w:tcPr>
        <w:p w:rsidR="002A7134" w:rsidRPr="001B7D53" w:rsidRDefault="00EA589E" w:rsidP="00D1182D">
          <w:pPr>
            <w:tabs>
              <w:tab w:val="center" w:pos="2772"/>
              <w:tab w:val="right" w:pos="4752"/>
            </w:tabs>
            <w:spacing w:before="40"/>
            <w:rPr>
              <w:sz w:val="18"/>
              <w:szCs w:val="20"/>
              <w:u w:val="single"/>
            </w:rPr>
          </w:pPr>
          <w:r>
            <w:rPr>
              <w:sz w:val="18"/>
              <w:szCs w:val="20"/>
            </w:rPr>
            <w:t xml:space="preserve">Medical Record # </w:t>
          </w:r>
          <w:r>
            <w:rPr>
              <w:sz w:val="18"/>
              <w:szCs w:val="20"/>
              <w:u w:val="single"/>
            </w:rPr>
            <w:tab/>
          </w:r>
          <w:r>
            <w:rPr>
              <w:sz w:val="18"/>
              <w:szCs w:val="20"/>
              <w:u w:val="single"/>
            </w:rPr>
            <w:tab/>
          </w:r>
        </w:p>
      </w:tc>
    </w:tr>
    <w:tr w:rsidR="002A7134" w:rsidRPr="001F43FB" w:rsidTr="00CD2796">
      <w:tc>
        <w:tcPr>
          <w:tcW w:w="5040" w:type="dxa"/>
          <w:tcBorders>
            <w:left w:val="double" w:sz="4" w:space="0" w:color="auto"/>
            <w:bottom w:val="double" w:sz="4" w:space="0" w:color="auto"/>
            <w:right w:val="double" w:sz="4" w:space="0" w:color="auto"/>
          </w:tcBorders>
        </w:tcPr>
        <w:p w:rsidR="002A7134" w:rsidRPr="001F43FB" w:rsidRDefault="002A7134" w:rsidP="00DE7DCA">
          <w:pPr>
            <w:tabs>
              <w:tab w:val="center" w:pos="3582"/>
              <w:tab w:val="right" w:pos="4752"/>
            </w:tabs>
            <w:spacing w:before="40"/>
            <w:rPr>
              <w:sz w:val="18"/>
              <w:szCs w:val="20"/>
            </w:rPr>
          </w:pPr>
        </w:p>
      </w:tc>
      <w:tc>
        <w:tcPr>
          <w:tcW w:w="5238" w:type="dxa"/>
          <w:tcBorders>
            <w:left w:val="double" w:sz="4" w:space="0" w:color="auto"/>
            <w:bottom w:val="double" w:sz="4" w:space="0" w:color="auto"/>
            <w:right w:val="double" w:sz="4" w:space="0" w:color="auto"/>
          </w:tcBorders>
        </w:tcPr>
        <w:p w:rsidR="002A7134" w:rsidRPr="001B7D53" w:rsidRDefault="002A7134" w:rsidP="00DE7DCA">
          <w:pPr>
            <w:tabs>
              <w:tab w:val="center" w:pos="3582"/>
              <w:tab w:val="right" w:pos="4752"/>
            </w:tabs>
            <w:spacing w:before="40"/>
            <w:rPr>
              <w:sz w:val="18"/>
              <w:szCs w:val="20"/>
              <w:u w:val="single"/>
            </w:rPr>
          </w:pPr>
        </w:p>
      </w:tc>
    </w:tr>
  </w:tbl>
  <w:p w:rsidR="002A7134" w:rsidRPr="002A7134" w:rsidRDefault="002A7134" w:rsidP="00A577A1">
    <w:pPr>
      <w:tabs>
        <w:tab w:val="center" w:pos="4320"/>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B8C"/>
    <w:multiLevelType w:val="hybridMultilevel"/>
    <w:tmpl w:val="2EB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E4E3E"/>
    <w:multiLevelType w:val="hybridMultilevel"/>
    <w:tmpl w:val="DC1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70AA2"/>
    <w:multiLevelType w:val="hybridMultilevel"/>
    <w:tmpl w:val="151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82130"/>
    <w:multiLevelType w:val="hybridMultilevel"/>
    <w:tmpl w:val="D5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071ED"/>
    <w:multiLevelType w:val="hybridMultilevel"/>
    <w:tmpl w:val="A4C6DC1C"/>
    <w:lvl w:ilvl="0" w:tplc="EAC4F672">
      <w:start w:val="1"/>
      <w:numFmt w:val="bullet"/>
      <w:lvlText w:val=""/>
      <w:lvlJc w:val="left"/>
      <w:pPr>
        <w:tabs>
          <w:tab w:val="num" w:pos="360"/>
        </w:tabs>
        <w:ind w:left="360" w:hanging="360"/>
      </w:pPr>
      <w:rPr>
        <w:rFonts w:ascii="Symbol" w:hAnsi="Symbol" w:hint="default"/>
        <w:b w:val="0"/>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351EBF"/>
    <w:multiLevelType w:val="hybridMultilevel"/>
    <w:tmpl w:val="9140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66AFA"/>
    <w:multiLevelType w:val="hybridMultilevel"/>
    <w:tmpl w:val="95F09E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99203EF"/>
    <w:multiLevelType w:val="hybridMultilevel"/>
    <w:tmpl w:val="324A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F7A4E"/>
    <w:multiLevelType w:val="hybridMultilevel"/>
    <w:tmpl w:val="FE84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04637"/>
    <w:multiLevelType w:val="hybridMultilevel"/>
    <w:tmpl w:val="B886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4B0AA0"/>
    <w:multiLevelType w:val="hybridMultilevel"/>
    <w:tmpl w:val="97D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2966B8"/>
    <w:multiLevelType w:val="hybridMultilevel"/>
    <w:tmpl w:val="E348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6025E"/>
    <w:multiLevelType w:val="hybridMultilevel"/>
    <w:tmpl w:val="658C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224344"/>
    <w:multiLevelType w:val="hybridMultilevel"/>
    <w:tmpl w:val="56F6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EE5C3C"/>
    <w:multiLevelType w:val="hybridMultilevel"/>
    <w:tmpl w:val="6A221B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nsid w:val="646C4E2F"/>
    <w:multiLevelType w:val="hybridMultilevel"/>
    <w:tmpl w:val="302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766F3D"/>
    <w:multiLevelType w:val="hybridMultilevel"/>
    <w:tmpl w:val="7196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170459"/>
    <w:multiLevelType w:val="hybridMultilevel"/>
    <w:tmpl w:val="945AE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73F96CFB"/>
    <w:multiLevelType w:val="hybridMultilevel"/>
    <w:tmpl w:val="4AFC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FC543E"/>
    <w:multiLevelType w:val="hybridMultilevel"/>
    <w:tmpl w:val="47E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077049"/>
    <w:multiLevelType w:val="hybridMultilevel"/>
    <w:tmpl w:val="849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671DB8"/>
    <w:multiLevelType w:val="hybridMultilevel"/>
    <w:tmpl w:val="AA4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5"/>
  </w:num>
  <w:num w:numId="4">
    <w:abstractNumId w:val="14"/>
  </w:num>
  <w:num w:numId="5">
    <w:abstractNumId w:val="21"/>
  </w:num>
  <w:num w:numId="6">
    <w:abstractNumId w:val="11"/>
  </w:num>
  <w:num w:numId="7">
    <w:abstractNumId w:val="10"/>
  </w:num>
  <w:num w:numId="8">
    <w:abstractNumId w:val="19"/>
  </w:num>
  <w:num w:numId="9">
    <w:abstractNumId w:val="6"/>
  </w:num>
  <w:num w:numId="10">
    <w:abstractNumId w:val="4"/>
  </w:num>
  <w:num w:numId="11">
    <w:abstractNumId w:val="16"/>
  </w:num>
  <w:num w:numId="12">
    <w:abstractNumId w:val="9"/>
  </w:num>
  <w:num w:numId="13">
    <w:abstractNumId w:val="13"/>
  </w:num>
  <w:num w:numId="14">
    <w:abstractNumId w:val="20"/>
  </w:num>
  <w:num w:numId="15">
    <w:abstractNumId w:val="8"/>
  </w:num>
  <w:num w:numId="16">
    <w:abstractNumId w:val="17"/>
  </w:num>
  <w:num w:numId="17">
    <w:abstractNumId w:val="0"/>
  </w:num>
  <w:num w:numId="18">
    <w:abstractNumId w:val="3"/>
  </w:num>
  <w:num w:numId="19">
    <w:abstractNumId w:val="2"/>
  </w:num>
  <w:num w:numId="20">
    <w:abstractNumId w:val="1"/>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7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85TrailerDate" w:val="0"/>
    <w:docVar w:name="85TrailerDateField" w:val="0"/>
    <w:docVar w:name="85TrailerDraft" w:val="0"/>
    <w:docVar w:name="85TrailerTime" w:val="0"/>
    <w:docVar w:name="85TrailerType" w:val="103"/>
    <w:docVar w:name="DrinkerSoftwiseTrailer" w:val="Gone3"/>
    <w:docVar w:name="DrinkerWordTrailer" w:val="Gone3"/>
    <w:docVar w:name="MPDocID" w:val="MW01/ 9301578.1"/>
    <w:docVar w:name="MPDocIDTemplate" w:val="%l/ |%n|.%v"/>
    <w:docVar w:name="MPDocIDTemplateDefault" w:val="%l/ |%n|.%v"/>
    <w:docVar w:name="NewDocStampType" w:val="25"/>
  </w:docVars>
  <w:rsids>
    <w:rsidRoot w:val="00A71503"/>
    <w:rsid w:val="00002E94"/>
    <w:rsid w:val="00004C4D"/>
    <w:rsid w:val="00021184"/>
    <w:rsid w:val="0003440F"/>
    <w:rsid w:val="00040C77"/>
    <w:rsid w:val="0004727D"/>
    <w:rsid w:val="00063BA5"/>
    <w:rsid w:val="0006662A"/>
    <w:rsid w:val="00085DAF"/>
    <w:rsid w:val="000A5437"/>
    <w:rsid w:val="000A6A19"/>
    <w:rsid w:val="000B101B"/>
    <w:rsid w:val="000E5A8B"/>
    <w:rsid w:val="000F5DAE"/>
    <w:rsid w:val="00103F0D"/>
    <w:rsid w:val="00104692"/>
    <w:rsid w:val="00120CB0"/>
    <w:rsid w:val="00121F04"/>
    <w:rsid w:val="001236BE"/>
    <w:rsid w:val="00130FAD"/>
    <w:rsid w:val="00132A0D"/>
    <w:rsid w:val="00146535"/>
    <w:rsid w:val="00147D4A"/>
    <w:rsid w:val="00151A8A"/>
    <w:rsid w:val="00154B3C"/>
    <w:rsid w:val="001642CC"/>
    <w:rsid w:val="001728DB"/>
    <w:rsid w:val="00181955"/>
    <w:rsid w:val="00185355"/>
    <w:rsid w:val="001923E7"/>
    <w:rsid w:val="001A7274"/>
    <w:rsid w:val="001B3391"/>
    <w:rsid w:val="001B7D53"/>
    <w:rsid w:val="001C0591"/>
    <w:rsid w:val="001C4AE7"/>
    <w:rsid w:val="001E54DB"/>
    <w:rsid w:val="001F43FB"/>
    <w:rsid w:val="00217F20"/>
    <w:rsid w:val="0022677C"/>
    <w:rsid w:val="00236383"/>
    <w:rsid w:val="0023685B"/>
    <w:rsid w:val="00270D2A"/>
    <w:rsid w:val="00281693"/>
    <w:rsid w:val="00285843"/>
    <w:rsid w:val="002957B0"/>
    <w:rsid w:val="002A02B7"/>
    <w:rsid w:val="002A7134"/>
    <w:rsid w:val="002A73E3"/>
    <w:rsid w:val="002A762A"/>
    <w:rsid w:val="002C25B8"/>
    <w:rsid w:val="002C5699"/>
    <w:rsid w:val="002D1B45"/>
    <w:rsid w:val="002D71C9"/>
    <w:rsid w:val="002F3BE3"/>
    <w:rsid w:val="00305634"/>
    <w:rsid w:val="003065A9"/>
    <w:rsid w:val="00316392"/>
    <w:rsid w:val="00317CEC"/>
    <w:rsid w:val="003224B9"/>
    <w:rsid w:val="00323FCF"/>
    <w:rsid w:val="0035526C"/>
    <w:rsid w:val="0035613E"/>
    <w:rsid w:val="00357D18"/>
    <w:rsid w:val="00377177"/>
    <w:rsid w:val="003928F5"/>
    <w:rsid w:val="003A4383"/>
    <w:rsid w:val="003B31C7"/>
    <w:rsid w:val="003B5C64"/>
    <w:rsid w:val="003C40D5"/>
    <w:rsid w:val="003C5C4E"/>
    <w:rsid w:val="003D06DB"/>
    <w:rsid w:val="003D4CDA"/>
    <w:rsid w:val="003E1745"/>
    <w:rsid w:val="003E1811"/>
    <w:rsid w:val="003F1CEF"/>
    <w:rsid w:val="003F1EB1"/>
    <w:rsid w:val="00405DE7"/>
    <w:rsid w:val="0041226C"/>
    <w:rsid w:val="00414DF2"/>
    <w:rsid w:val="004201A4"/>
    <w:rsid w:val="004255D3"/>
    <w:rsid w:val="004323F9"/>
    <w:rsid w:val="0044751B"/>
    <w:rsid w:val="00452A82"/>
    <w:rsid w:val="00462F98"/>
    <w:rsid w:val="00464ACB"/>
    <w:rsid w:val="00473D0B"/>
    <w:rsid w:val="00474CCA"/>
    <w:rsid w:val="004871A4"/>
    <w:rsid w:val="00493AE0"/>
    <w:rsid w:val="004957B5"/>
    <w:rsid w:val="00497E1F"/>
    <w:rsid w:val="004B6D43"/>
    <w:rsid w:val="004D3D97"/>
    <w:rsid w:val="004D5E12"/>
    <w:rsid w:val="004E2E0F"/>
    <w:rsid w:val="004E31E3"/>
    <w:rsid w:val="00504E56"/>
    <w:rsid w:val="005072C9"/>
    <w:rsid w:val="00511A5E"/>
    <w:rsid w:val="005318B0"/>
    <w:rsid w:val="00552B86"/>
    <w:rsid w:val="00564242"/>
    <w:rsid w:val="005655A3"/>
    <w:rsid w:val="00571997"/>
    <w:rsid w:val="00584829"/>
    <w:rsid w:val="005925B3"/>
    <w:rsid w:val="00593103"/>
    <w:rsid w:val="00595137"/>
    <w:rsid w:val="0059633E"/>
    <w:rsid w:val="00596A13"/>
    <w:rsid w:val="005B0EB1"/>
    <w:rsid w:val="005B4EBE"/>
    <w:rsid w:val="005D48A5"/>
    <w:rsid w:val="005D6450"/>
    <w:rsid w:val="005E1883"/>
    <w:rsid w:val="005E42F3"/>
    <w:rsid w:val="0060006F"/>
    <w:rsid w:val="0060022C"/>
    <w:rsid w:val="00601DC1"/>
    <w:rsid w:val="00612669"/>
    <w:rsid w:val="00624E7D"/>
    <w:rsid w:val="00626875"/>
    <w:rsid w:val="00641D0D"/>
    <w:rsid w:val="00653D8E"/>
    <w:rsid w:val="00661423"/>
    <w:rsid w:val="00664968"/>
    <w:rsid w:val="006667E7"/>
    <w:rsid w:val="006909D4"/>
    <w:rsid w:val="00691BBB"/>
    <w:rsid w:val="006A1D6A"/>
    <w:rsid w:val="006B0154"/>
    <w:rsid w:val="006C6779"/>
    <w:rsid w:val="006D20A4"/>
    <w:rsid w:val="006D616C"/>
    <w:rsid w:val="006D7456"/>
    <w:rsid w:val="006E09E2"/>
    <w:rsid w:val="006E4DA0"/>
    <w:rsid w:val="006E5EA8"/>
    <w:rsid w:val="0070242A"/>
    <w:rsid w:val="00703D4F"/>
    <w:rsid w:val="00707238"/>
    <w:rsid w:val="00713CF6"/>
    <w:rsid w:val="00714EF0"/>
    <w:rsid w:val="007178F5"/>
    <w:rsid w:val="00723D9F"/>
    <w:rsid w:val="0072513A"/>
    <w:rsid w:val="007327BC"/>
    <w:rsid w:val="0074168E"/>
    <w:rsid w:val="00747FFE"/>
    <w:rsid w:val="0075612F"/>
    <w:rsid w:val="00793728"/>
    <w:rsid w:val="007A6194"/>
    <w:rsid w:val="007C7D36"/>
    <w:rsid w:val="007E1E97"/>
    <w:rsid w:val="007F77AA"/>
    <w:rsid w:val="0080178A"/>
    <w:rsid w:val="0081054D"/>
    <w:rsid w:val="008350A5"/>
    <w:rsid w:val="008354EF"/>
    <w:rsid w:val="00836774"/>
    <w:rsid w:val="008466F7"/>
    <w:rsid w:val="00847D17"/>
    <w:rsid w:val="00856A39"/>
    <w:rsid w:val="00861200"/>
    <w:rsid w:val="0087137F"/>
    <w:rsid w:val="00891F2E"/>
    <w:rsid w:val="008B5A02"/>
    <w:rsid w:val="008B7A29"/>
    <w:rsid w:val="008B7C28"/>
    <w:rsid w:val="008C2667"/>
    <w:rsid w:val="008C74BA"/>
    <w:rsid w:val="008D4437"/>
    <w:rsid w:val="008D6BD9"/>
    <w:rsid w:val="008E30D1"/>
    <w:rsid w:val="008E5BE0"/>
    <w:rsid w:val="008F662A"/>
    <w:rsid w:val="008F7517"/>
    <w:rsid w:val="00916DB2"/>
    <w:rsid w:val="009265F7"/>
    <w:rsid w:val="0092771B"/>
    <w:rsid w:val="0093286D"/>
    <w:rsid w:val="009329C0"/>
    <w:rsid w:val="00933110"/>
    <w:rsid w:val="00935463"/>
    <w:rsid w:val="00935D1C"/>
    <w:rsid w:val="009455AA"/>
    <w:rsid w:val="0095245F"/>
    <w:rsid w:val="00962C46"/>
    <w:rsid w:val="00963503"/>
    <w:rsid w:val="009710AB"/>
    <w:rsid w:val="009773DA"/>
    <w:rsid w:val="009A4743"/>
    <w:rsid w:val="009B41EB"/>
    <w:rsid w:val="009C449D"/>
    <w:rsid w:val="009C77BB"/>
    <w:rsid w:val="009D2BE1"/>
    <w:rsid w:val="009D41CE"/>
    <w:rsid w:val="009F1F7F"/>
    <w:rsid w:val="00A16CAF"/>
    <w:rsid w:val="00A17194"/>
    <w:rsid w:val="00A54210"/>
    <w:rsid w:val="00A577A1"/>
    <w:rsid w:val="00A61D50"/>
    <w:rsid w:val="00A71503"/>
    <w:rsid w:val="00A77CD9"/>
    <w:rsid w:val="00A8440A"/>
    <w:rsid w:val="00A916CC"/>
    <w:rsid w:val="00A93244"/>
    <w:rsid w:val="00A94CAD"/>
    <w:rsid w:val="00AA0C09"/>
    <w:rsid w:val="00AB183E"/>
    <w:rsid w:val="00AD5878"/>
    <w:rsid w:val="00AE0C02"/>
    <w:rsid w:val="00AE725B"/>
    <w:rsid w:val="00B052A2"/>
    <w:rsid w:val="00B15755"/>
    <w:rsid w:val="00B15A46"/>
    <w:rsid w:val="00B15C5A"/>
    <w:rsid w:val="00B2312B"/>
    <w:rsid w:val="00B2368E"/>
    <w:rsid w:val="00B24AB7"/>
    <w:rsid w:val="00B27606"/>
    <w:rsid w:val="00B44C93"/>
    <w:rsid w:val="00B57BE3"/>
    <w:rsid w:val="00B81B9A"/>
    <w:rsid w:val="00B847FC"/>
    <w:rsid w:val="00B85FFB"/>
    <w:rsid w:val="00BA2355"/>
    <w:rsid w:val="00BA2AC0"/>
    <w:rsid w:val="00BC0F27"/>
    <w:rsid w:val="00BC45C7"/>
    <w:rsid w:val="00BD0AB6"/>
    <w:rsid w:val="00BE481D"/>
    <w:rsid w:val="00BE7146"/>
    <w:rsid w:val="00BF3998"/>
    <w:rsid w:val="00BF4C0F"/>
    <w:rsid w:val="00C06C8E"/>
    <w:rsid w:val="00C47B96"/>
    <w:rsid w:val="00C54B14"/>
    <w:rsid w:val="00C77180"/>
    <w:rsid w:val="00CA0ACD"/>
    <w:rsid w:val="00CA2177"/>
    <w:rsid w:val="00CA255A"/>
    <w:rsid w:val="00CB74C6"/>
    <w:rsid w:val="00CD2796"/>
    <w:rsid w:val="00CD6FE8"/>
    <w:rsid w:val="00CE04D8"/>
    <w:rsid w:val="00CF5A57"/>
    <w:rsid w:val="00D10ECF"/>
    <w:rsid w:val="00D1182D"/>
    <w:rsid w:val="00D201AA"/>
    <w:rsid w:val="00D251C1"/>
    <w:rsid w:val="00D44B84"/>
    <w:rsid w:val="00D57ACF"/>
    <w:rsid w:val="00D9011E"/>
    <w:rsid w:val="00DA7E35"/>
    <w:rsid w:val="00DC5868"/>
    <w:rsid w:val="00DC7B2C"/>
    <w:rsid w:val="00DE1F53"/>
    <w:rsid w:val="00DE7DCA"/>
    <w:rsid w:val="00DF3B7A"/>
    <w:rsid w:val="00E10FE1"/>
    <w:rsid w:val="00E2101A"/>
    <w:rsid w:val="00E33E20"/>
    <w:rsid w:val="00E40D18"/>
    <w:rsid w:val="00E44251"/>
    <w:rsid w:val="00E450A1"/>
    <w:rsid w:val="00E57C82"/>
    <w:rsid w:val="00E70502"/>
    <w:rsid w:val="00E77709"/>
    <w:rsid w:val="00E862F0"/>
    <w:rsid w:val="00EA589E"/>
    <w:rsid w:val="00EB1AEA"/>
    <w:rsid w:val="00EB3D7D"/>
    <w:rsid w:val="00EB6778"/>
    <w:rsid w:val="00EC29B5"/>
    <w:rsid w:val="00EC47E2"/>
    <w:rsid w:val="00EC577D"/>
    <w:rsid w:val="00ED4D57"/>
    <w:rsid w:val="00ED62CD"/>
    <w:rsid w:val="00EE3D3E"/>
    <w:rsid w:val="00F11E3E"/>
    <w:rsid w:val="00F33740"/>
    <w:rsid w:val="00F5048B"/>
    <w:rsid w:val="00F56B48"/>
    <w:rsid w:val="00F61CDC"/>
    <w:rsid w:val="00F62FB5"/>
    <w:rsid w:val="00F8368A"/>
    <w:rsid w:val="00F84196"/>
    <w:rsid w:val="00F91017"/>
    <w:rsid w:val="00F914AE"/>
    <w:rsid w:val="00F9436D"/>
    <w:rsid w:val="00FA0B51"/>
    <w:rsid w:val="00FC2A08"/>
    <w:rsid w:val="00FC3B9A"/>
    <w:rsid w:val="00FD789F"/>
    <w:rsid w:val="00FD7E0A"/>
    <w:rsid w:val="00FE4277"/>
    <w:rsid w:val="00FE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E7"/>
    <w:rPr>
      <w:rFonts w:ascii="Book Antiqua" w:hAnsi="Book Antiqua"/>
      <w:sz w:val="22"/>
      <w:szCs w:val="24"/>
    </w:rPr>
  </w:style>
  <w:style w:type="paragraph" w:styleId="Heading1">
    <w:name w:val="heading 1"/>
    <w:basedOn w:val="Normal"/>
    <w:next w:val="Normal"/>
    <w:link w:val="Heading1Char"/>
    <w:uiPriority w:val="9"/>
    <w:qFormat/>
    <w:rsid w:val="00BE7146"/>
    <w:pPr>
      <w:jc w:val="center"/>
      <w:outlineLvl w:val="0"/>
    </w:pPr>
    <w:rPr>
      <w:b/>
      <w:sz w:val="28"/>
      <w:szCs w:val="26"/>
    </w:rPr>
  </w:style>
  <w:style w:type="paragraph" w:styleId="Heading9">
    <w:name w:val="heading 9"/>
    <w:basedOn w:val="Normal"/>
    <w:next w:val="BodyText3"/>
    <w:link w:val="Heading9Char"/>
    <w:autoRedefine/>
    <w:qFormat/>
    <w:rsid w:val="00E33E20"/>
    <w:pPr>
      <w:keepNext/>
      <w:tabs>
        <w:tab w:val="left" w:pos="2520"/>
      </w:tabs>
      <w:outlineLvl w:val="8"/>
    </w:pPr>
    <w:rPr>
      <w:b/>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CA0ACD"/>
    <w:rPr>
      <w:sz w:val="16"/>
      <w:szCs w:val="16"/>
    </w:rPr>
  </w:style>
  <w:style w:type="paragraph" w:styleId="CommentText">
    <w:name w:val="annotation text"/>
    <w:basedOn w:val="Normal"/>
    <w:link w:val="CommentTextChar"/>
    <w:semiHidden/>
    <w:unhideWhenUsed/>
    <w:rsid w:val="00CA0ACD"/>
    <w:rPr>
      <w:sz w:val="20"/>
      <w:szCs w:val="20"/>
    </w:rPr>
  </w:style>
  <w:style w:type="character" w:customStyle="1" w:styleId="CommentTextChar">
    <w:name w:val="Comment Text Char"/>
    <w:basedOn w:val="DefaultParagraphFont"/>
    <w:link w:val="CommentText"/>
    <w:semiHidden/>
    <w:rsid w:val="00CA0ACD"/>
  </w:style>
  <w:style w:type="paragraph" w:styleId="CommentSubject">
    <w:name w:val="annotation subject"/>
    <w:basedOn w:val="CommentText"/>
    <w:next w:val="CommentText"/>
    <w:link w:val="CommentSubjectChar"/>
    <w:uiPriority w:val="99"/>
    <w:semiHidden/>
    <w:unhideWhenUsed/>
    <w:rsid w:val="00CA0ACD"/>
    <w:rPr>
      <w:b/>
      <w:bCs/>
    </w:rPr>
  </w:style>
  <w:style w:type="character" w:customStyle="1" w:styleId="CommentSubjectChar">
    <w:name w:val="Comment Subject Char"/>
    <w:link w:val="CommentSubject"/>
    <w:uiPriority w:val="99"/>
    <w:semiHidden/>
    <w:rsid w:val="00CA0ACD"/>
    <w:rPr>
      <w:b/>
      <w:bCs/>
    </w:rPr>
  </w:style>
  <w:style w:type="paragraph" w:styleId="BalloonText">
    <w:name w:val="Balloon Text"/>
    <w:basedOn w:val="Normal"/>
    <w:link w:val="BalloonTextChar"/>
    <w:uiPriority w:val="99"/>
    <w:semiHidden/>
    <w:unhideWhenUsed/>
    <w:rsid w:val="00CA0ACD"/>
    <w:rPr>
      <w:rFonts w:ascii="Tahoma" w:hAnsi="Tahoma" w:cs="Tahoma"/>
      <w:sz w:val="16"/>
      <w:szCs w:val="16"/>
    </w:rPr>
  </w:style>
  <w:style w:type="character" w:customStyle="1" w:styleId="BalloonTextChar">
    <w:name w:val="Balloon Text Char"/>
    <w:link w:val="BalloonText"/>
    <w:uiPriority w:val="99"/>
    <w:semiHidden/>
    <w:rsid w:val="00CA0ACD"/>
    <w:rPr>
      <w:rFonts w:ascii="Tahoma" w:hAnsi="Tahoma" w:cs="Tahoma"/>
      <w:sz w:val="16"/>
      <w:szCs w:val="16"/>
    </w:rPr>
  </w:style>
  <w:style w:type="paragraph" w:styleId="Revision">
    <w:name w:val="Revision"/>
    <w:hidden/>
    <w:uiPriority w:val="99"/>
    <w:semiHidden/>
    <w:rsid w:val="00CA0ACD"/>
    <w:rPr>
      <w:sz w:val="24"/>
      <w:szCs w:val="24"/>
    </w:rPr>
  </w:style>
  <w:style w:type="paragraph" w:styleId="Header">
    <w:name w:val="header"/>
    <w:basedOn w:val="Normal"/>
    <w:link w:val="HeaderChar"/>
    <w:unhideWhenUsed/>
    <w:rsid w:val="00CA0ACD"/>
    <w:pPr>
      <w:tabs>
        <w:tab w:val="center" w:pos="4680"/>
        <w:tab w:val="right" w:pos="9360"/>
      </w:tabs>
    </w:pPr>
  </w:style>
  <w:style w:type="character" w:customStyle="1" w:styleId="HeaderChar">
    <w:name w:val="Header Char"/>
    <w:link w:val="Header"/>
    <w:rsid w:val="00CA0ACD"/>
    <w:rPr>
      <w:sz w:val="24"/>
      <w:szCs w:val="24"/>
    </w:rPr>
  </w:style>
  <w:style w:type="paragraph" w:styleId="Footer">
    <w:name w:val="footer"/>
    <w:basedOn w:val="Normal"/>
    <w:link w:val="FooterChar"/>
    <w:uiPriority w:val="99"/>
    <w:unhideWhenUsed/>
    <w:rsid w:val="00CA0ACD"/>
    <w:pPr>
      <w:tabs>
        <w:tab w:val="center" w:pos="4680"/>
        <w:tab w:val="right" w:pos="9360"/>
      </w:tabs>
    </w:pPr>
  </w:style>
  <w:style w:type="character" w:customStyle="1" w:styleId="FooterChar">
    <w:name w:val="Footer Char"/>
    <w:link w:val="Footer"/>
    <w:uiPriority w:val="99"/>
    <w:rsid w:val="00CA0ACD"/>
    <w:rPr>
      <w:sz w:val="24"/>
      <w:szCs w:val="24"/>
    </w:rPr>
  </w:style>
  <w:style w:type="paragraph" w:styleId="ListParagraph">
    <w:name w:val="List Paragraph"/>
    <w:basedOn w:val="Normal"/>
    <w:uiPriority w:val="34"/>
    <w:qFormat/>
    <w:rsid w:val="00DC7B2C"/>
    <w:pPr>
      <w:ind w:left="720"/>
    </w:pPr>
  </w:style>
  <w:style w:type="table" w:styleId="TableGrid">
    <w:name w:val="Table Grid"/>
    <w:basedOn w:val="TableNormal"/>
    <w:uiPriority w:val="59"/>
    <w:rsid w:val="00A171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link w:val="Heading9"/>
    <w:rsid w:val="00E33E20"/>
    <w:rPr>
      <w:rFonts w:ascii="Book Antiqua" w:hAnsi="Book Antiqua"/>
      <w:b/>
      <w:sz w:val="26"/>
      <w:szCs w:val="23"/>
    </w:rPr>
  </w:style>
  <w:style w:type="paragraph" w:styleId="BodyText2">
    <w:name w:val="Body Text 2"/>
    <w:basedOn w:val="Normal"/>
    <w:link w:val="BodyText2Char"/>
    <w:rsid w:val="00A8440A"/>
    <w:rPr>
      <w:rFonts w:ascii="Century Gothic" w:hAnsi="Century Gothic"/>
      <w:i/>
      <w:sz w:val="20"/>
      <w:szCs w:val="20"/>
    </w:rPr>
  </w:style>
  <w:style w:type="character" w:customStyle="1" w:styleId="BodyText2Char">
    <w:name w:val="Body Text 2 Char"/>
    <w:link w:val="BodyText2"/>
    <w:rsid w:val="00A8440A"/>
    <w:rPr>
      <w:rFonts w:ascii="Century Gothic" w:hAnsi="Century Gothic"/>
      <w:i/>
    </w:rPr>
  </w:style>
  <w:style w:type="character" w:styleId="Hyperlink">
    <w:name w:val="Hyperlink"/>
    <w:rsid w:val="00A8440A"/>
    <w:rPr>
      <w:color w:val="0000FF"/>
      <w:u w:val="single"/>
    </w:rPr>
  </w:style>
  <w:style w:type="paragraph" w:styleId="BodyText3">
    <w:name w:val="Body Text 3"/>
    <w:basedOn w:val="Normal"/>
    <w:link w:val="BodyText3Char"/>
    <w:uiPriority w:val="99"/>
    <w:unhideWhenUsed/>
    <w:rsid w:val="00A8440A"/>
    <w:pPr>
      <w:spacing w:after="120"/>
    </w:pPr>
    <w:rPr>
      <w:sz w:val="16"/>
      <w:szCs w:val="16"/>
    </w:rPr>
  </w:style>
  <w:style w:type="character" w:customStyle="1" w:styleId="BodyText3Char">
    <w:name w:val="Body Text 3 Char"/>
    <w:link w:val="BodyText3"/>
    <w:uiPriority w:val="99"/>
    <w:rsid w:val="00A8440A"/>
    <w:rPr>
      <w:sz w:val="16"/>
      <w:szCs w:val="16"/>
    </w:rPr>
  </w:style>
  <w:style w:type="character" w:customStyle="1" w:styleId="Heading1Char">
    <w:name w:val="Heading 1 Char"/>
    <w:link w:val="Heading1"/>
    <w:uiPriority w:val="9"/>
    <w:rsid w:val="00BE7146"/>
    <w:rPr>
      <w:rFonts w:ascii="Book Antiqua" w:hAnsi="Book Antiqua"/>
      <w:b/>
      <w:sz w:val="28"/>
      <w:szCs w:val="26"/>
    </w:rPr>
  </w:style>
  <w:style w:type="character" w:styleId="FollowedHyperlink">
    <w:name w:val="FollowedHyperlink"/>
    <w:uiPriority w:val="99"/>
    <w:semiHidden/>
    <w:unhideWhenUsed/>
    <w:rsid w:val="00624E7D"/>
    <w:rPr>
      <w:color w:val="800080"/>
      <w:u w:val="single"/>
    </w:rPr>
  </w:style>
  <w:style w:type="paragraph" w:styleId="BodyTextIndent3">
    <w:name w:val="Body Text Indent 3"/>
    <w:basedOn w:val="Normal"/>
    <w:link w:val="BodyTextIndent3Char"/>
    <w:uiPriority w:val="99"/>
    <w:semiHidden/>
    <w:unhideWhenUsed/>
    <w:rsid w:val="00BD0AB6"/>
    <w:pPr>
      <w:spacing w:after="120"/>
      <w:ind w:left="360"/>
    </w:pPr>
    <w:rPr>
      <w:sz w:val="16"/>
      <w:szCs w:val="16"/>
    </w:rPr>
  </w:style>
  <w:style w:type="character" w:customStyle="1" w:styleId="BodyTextIndent3Char">
    <w:name w:val="Body Text Indent 3 Char"/>
    <w:link w:val="BodyTextIndent3"/>
    <w:uiPriority w:val="99"/>
    <w:semiHidden/>
    <w:rsid w:val="00BD0AB6"/>
    <w:rPr>
      <w:sz w:val="16"/>
      <w:szCs w:val="16"/>
    </w:rPr>
  </w:style>
  <w:style w:type="character" w:customStyle="1" w:styleId="zzmpTrailerItem">
    <w:name w:val="zzmpTrailerItem"/>
    <w:rsid w:val="005318B0"/>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4765-E0E1-4108-9971-8B83B87143E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815</ap:Words>
  <ap:Characters>4649</ap:Characters>
  <ap:Application>Microsoft Office Word</ap:Application>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5454</ap:CharactersWithSpaces>
  <ap:SharedDoc>false</ap:SharedDoc>
  <ap:HyperlinksChanged>false</ap:HyperlinksChanged>
  <ap:AppVersion>14.0000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2013-06-10T18:21:00.0000000Z</dcterms:created>
  <dcterms:modified xsi:type="dcterms:W3CDTF">2013-06-10T18:45:00.0000000Z</dcterms:modified>
  <category/>
</coreProperties>
</file>